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9117C" w14:textId="65E7C854" w:rsidR="00DE2B5D" w:rsidRPr="00B16807" w:rsidDel="00860E54" w:rsidRDefault="00DE2B5D" w:rsidP="009C713A">
      <w:pPr>
        <w:jc w:val="right"/>
        <w:rPr>
          <w:del w:id="0" w:author="園子 三井" w:date="2024-05-28T01:30:00Z"/>
        </w:rPr>
      </w:pPr>
      <w:del w:id="1" w:author="園子 三井" w:date="2024-05-28T01:30:00Z">
        <w:r w:rsidDel="00860E54">
          <w:rPr>
            <w:rFonts w:hint="eastAsia"/>
          </w:rPr>
          <w:delText>20</w:delText>
        </w:r>
        <w:r w:rsidR="00B7250D" w:rsidDel="00860E54">
          <w:rPr>
            <w:rFonts w:hint="eastAsia"/>
          </w:rPr>
          <w:delText>2</w:delText>
        </w:r>
        <w:r w:rsidR="00797892" w:rsidDel="00860E54">
          <w:rPr>
            <w:rFonts w:hint="eastAsia"/>
          </w:rPr>
          <w:delText>4</w:delText>
        </w:r>
        <w:r w:rsidRPr="00B16807" w:rsidDel="00860E54">
          <w:rPr>
            <w:rFonts w:hint="eastAsia"/>
          </w:rPr>
          <w:delText>年</w:delText>
        </w:r>
        <w:r w:rsidR="00A66E5C" w:rsidDel="00860E54">
          <w:rPr>
            <w:rFonts w:hint="eastAsia"/>
          </w:rPr>
          <w:delText>5</w:delText>
        </w:r>
        <w:r w:rsidRPr="00B16807" w:rsidDel="00860E54">
          <w:rPr>
            <w:rFonts w:hint="eastAsia"/>
          </w:rPr>
          <w:delText>月</w:delText>
        </w:r>
        <w:r w:rsidR="006E4067" w:rsidDel="00860E54">
          <w:rPr>
            <w:rFonts w:hint="eastAsia"/>
          </w:rPr>
          <w:delText>吉</w:delText>
        </w:r>
        <w:r w:rsidDel="00860E54">
          <w:rPr>
            <w:rFonts w:hint="eastAsia"/>
          </w:rPr>
          <w:delText>日</w:delText>
        </w:r>
      </w:del>
    </w:p>
    <w:p w14:paraId="17F08A6E" w14:textId="4AF9EE4C" w:rsidR="00DE2B5D" w:rsidRPr="00B16807" w:rsidDel="00860E54" w:rsidRDefault="00B7250D" w:rsidP="009C713A">
      <w:pPr>
        <w:rPr>
          <w:del w:id="2" w:author="園子 三井" w:date="2024-05-28T01:30:00Z"/>
          <w:szCs w:val="21"/>
        </w:rPr>
      </w:pPr>
      <w:del w:id="3" w:author="園子 三井" w:date="2024-05-28T01:30:00Z">
        <w:r w:rsidDel="00860E54">
          <w:rPr>
            <w:rFonts w:hint="eastAsia"/>
            <w:noProof/>
            <w:szCs w:val="21"/>
          </w:rPr>
          <w:delText>○○○○○</w:delText>
        </w:r>
      </w:del>
    </w:p>
    <w:p w14:paraId="01FB6346" w14:textId="292F92FD" w:rsidR="00DE2B5D" w:rsidRPr="00B16807" w:rsidDel="00860E54" w:rsidRDefault="00B7250D" w:rsidP="00B16807">
      <w:pPr>
        <w:ind w:firstLineChars="100" w:firstLine="207"/>
        <w:rPr>
          <w:del w:id="4" w:author="園子 三井" w:date="2024-05-28T01:30:00Z"/>
          <w:szCs w:val="21"/>
          <w:lang w:eastAsia="zh-CN"/>
        </w:rPr>
      </w:pPr>
      <w:del w:id="5" w:author="園子 三井" w:date="2024-05-28T01:30:00Z">
        <w:r w:rsidDel="00860E54">
          <w:rPr>
            <w:rFonts w:hint="eastAsia"/>
            <w:noProof/>
            <w:szCs w:val="21"/>
          </w:rPr>
          <w:delText>〇〇〇〇</w:delText>
        </w:r>
        <w:r w:rsidR="00DE2B5D" w:rsidRPr="00B16807" w:rsidDel="00860E54">
          <w:rPr>
            <w:rFonts w:hint="eastAsia"/>
            <w:szCs w:val="21"/>
            <w:lang w:eastAsia="zh-CN"/>
          </w:rPr>
          <w:delText xml:space="preserve">　先生</w:delText>
        </w:r>
      </w:del>
    </w:p>
    <w:p w14:paraId="241C2895" w14:textId="4BA4E091" w:rsidR="00DE2B5D" w:rsidRPr="00587230" w:rsidDel="00860E54" w:rsidRDefault="00DE2B5D" w:rsidP="00587230">
      <w:pPr>
        <w:jc w:val="right"/>
        <w:rPr>
          <w:del w:id="6" w:author="園子 三井" w:date="2024-05-28T01:30:00Z"/>
          <w:lang w:eastAsia="zh-CN"/>
        </w:rPr>
      </w:pPr>
      <w:del w:id="7" w:author="園子 三井" w:date="2024-05-28T01:30:00Z">
        <w:r w:rsidDel="00860E54">
          <w:rPr>
            <w:rFonts w:hint="eastAsia"/>
            <w:lang w:eastAsia="zh-CN"/>
          </w:rPr>
          <w:delText xml:space="preserve">　</w:delText>
        </w:r>
        <w:r w:rsidRPr="00EA3BCE" w:rsidDel="00860E54">
          <w:rPr>
            <w:rFonts w:hint="eastAsia"/>
            <w:lang w:eastAsia="zh-CN"/>
          </w:rPr>
          <w:delText>日本小児歯科学会第</w:delText>
        </w:r>
        <w:r w:rsidDel="00860E54">
          <w:rPr>
            <w:rFonts w:hint="eastAsia"/>
            <w:lang w:eastAsia="zh-CN"/>
          </w:rPr>
          <w:delText>3</w:delText>
        </w:r>
        <w:r w:rsidR="00797892" w:rsidDel="00860E54">
          <w:rPr>
            <w:rFonts w:hint="eastAsia"/>
            <w:lang w:eastAsia="zh-CN"/>
          </w:rPr>
          <w:delText>9</w:delText>
        </w:r>
        <w:r w:rsidRPr="00EA3BCE" w:rsidDel="00860E54">
          <w:rPr>
            <w:rFonts w:hint="eastAsia"/>
            <w:lang w:eastAsia="zh-CN"/>
          </w:rPr>
          <w:delText>回関東地方会大会</w:delText>
        </w:r>
      </w:del>
    </w:p>
    <w:p w14:paraId="674D9FCA" w14:textId="07E6FA7B" w:rsidR="00DE2B5D" w:rsidRPr="00EA3BCE" w:rsidRDefault="00DE2B5D">
      <w:pPr>
        <w:jc w:val="right"/>
        <w:pPrChange w:id="8" w:author="園子 三井" w:date="2024-05-28T01:30:00Z">
          <w:pPr>
            <w:wordWrap w:val="0"/>
            <w:jc w:val="right"/>
          </w:pPr>
        </w:pPrChange>
      </w:pPr>
      <w:del w:id="9" w:author="園子 三井" w:date="2024-05-28T01:30:00Z">
        <w:r w:rsidDel="00860E54">
          <w:rPr>
            <w:rFonts w:hint="eastAsia"/>
          </w:rPr>
          <w:delText>大会長</w:delText>
        </w:r>
        <w:r w:rsidR="00647920" w:rsidDel="00860E54">
          <w:rPr>
            <w:rFonts w:hint="eastAsia"/>
          </w:rPr>
          <w:delText xml:space="preserve">　</w:delText>
        </w:r>
        <w:r w:rsidR="00797892" w:rsidDel="00860E54">
          <w:rPr>
            <w:rFonts w:hint="eastAsia"/>
          </w:rPr>
          <w:delText>小方　清和</w:delText>
        </w:r>
      </w:del>
    </w:p>
    <w:p w14:paraId="27F7FA0D" w14:textId="77777777" w:rsidR="00DE2B5D" w:rsidRPr="00D94B57" w:rsidRDefault="00DE2B5D" w:rsidP="00D94B57">
      <w:pPr>
        <w:jc w:val="right"/>
        <w:rPr>
          <w:rFonts w:ascii="ＭＳ Ｐゴシック" w:eastAsia="ＭＳ Ｐゴシック" w:hAnsi="ＭＳ Ｐゴシック"/>
          <w:szCs w:val="21"/>
        </w:rPr>
      </w:pPr>
    </w:p>
    <w:p w14:paraId="6F408D40" w14:textId="6F1D0707" w:rsidR="00DE2B5D" w:rsidRPr="00587230" w:rsidRDefault="00DE2B5D" w:rsidP="002F14F3">
      <w:pPr>
        <w:jc w:val="center"/>
        <w:rPr>
          <w:rFonts w:ascii="ＭＳ 明朝" w:hAnsi="ＭＳ 明朝"/>
          <w:szCs w:val="21"/>
        </w:rPr>
      </w:pPr>
      <w:r w:rsidRPr="00587230">
        <w:rPr>
          <w:rFonts w:ascii="ＭＳ 明朝" w:hAnsi="ＭＳ 明朝" w:hint="eastAsia"/>
          <w:szCs w:val="21"/>
        </w:rPr>
        <w:t>大会プログラム</w:t>
      </w:r>
      <w:r>
        <w:rPr>
          <w:rFonts w:ascii="ＭＳ 明朝" w:hAnsi="ＭＳ 明朝" w:hint="eastAsia"/>
          <w:szCs w:val="21"/>
        </w:rPr>
        <w:t>集「一般演題発表」事前</w:t>
      </w:r>
      <w:r w:rsidRPr="00587230">
        <w:rPr>
          <w:rFonts w:ascii="ＭＳ 明朝" w:hAnsi="ＭＳ 明朝" w:hint="eastAsia"/>
          <w:szCs w:val="21"/>
        </w:rPr>
        <w:t>抄録原稿ご執筆のお願い</w:t>
      </w:r>
    </w:p>
    <w:p w14:paraId="1A77C9DC" w14:textId="1D81A36C" w:rsidR="00DE2B5D" w:rsidRPr="00B16807" w:rsidDel="00860E54" w:rsidRDefault="00DE2B5D" w:rsidP="009B2B22">
      <w:pPr>
        <w:rPr>
          <w:del w:id="10" w:author="園子 三井" w:date="2024-05-28T01:30:00Z"/>
          <w:rFonts w:ascii="ＭＳ 明朝" w:hAnsi="ＭＳ 明朝"/>
          <w:szCs w:val="21"/>
        </w:rPr>
      </w:pPr>
      <w:del w:id="11" w:author="園子 三井" w:date="2024-05-28T01:30:00Z">
        <w:r w:rsidRPr="00B16807" w:rsidDel="00860E54">
          <w:rPr>
            <w:rFonts w:ascii="ＭＳ 明朝" w:hAnsi="ＭＳ 明朝" w:hint="eastAsia"/>
            <w:szCs w:val="21"/>
          </w:rPr>
          <w:delText>拝啓</w:delText>
        </w:r>
      </w:del>
    </w:p>
    <w:p w14:paraId="0087CF46" w14:textId="4885BBE5" w:rsidR="00DE2B5D" w:rsidRPr="00B16807" w:rsidDel="00860E54" w:rsidRDefault="006E4067" w:rsidP="00B31B21">
      <w:pPr>
        <w:ind w:firstLine="240"/>
        <w:rPr>
          <w:del w:id="12" w:author="園子 三井" w:date="2024-05-28T01:30:00Z"/>
          <w:rFonts w:ascii="ＭＳ 明朝" w:hAnsi="ＭＳ 明朝"/>
          <w:szCs w:val="21"/>
        </w:rPr>
      </w:pPr>
      <w:del w:id="13" w:author="園子 三井" w:date="2024-05-28T01:30:00Z">
        <w:r w:rsidDel="00860E54">
          <w:rPr>
            <w:rFonts w:ascii="ＭＳ 明朝" w:hAnsi="ＭＳ 明朝" w:hint="eastAsia"/>
            <w:szCs w:val="21"/>
          </w:rPr>
          <w:delText>新緑</w:delText>
        </w:r>
        <w:r w:rsidR="00DE2B5D" w:rsidRPr="00B16807" w:rsidDel="00860E54">
          <w:rPr>
            <w:rFonts w:ascii="ＭＳ 明朝" w:hAnsi="ＭＳ 明朝" w:hint="eastAsia"/>
            <w:szCs w:val="21"/>
          </w:rPr>
          <w:delText>の候，先生におかれましてはますますご健勝のこととお喜び申し上げます．</w:delText>
        </w:r>
      </w:del>
    </w:p>
    <w:p w14:paraId="75275571" w14:textId="281BB512" w:rsidR="00DE2B5D" w:rsidRPr="00B16807" w:rsidDel="00860E54" w:rsidRDefault="00DE2B5D" w:rsidP="008B55D8">
      <w:pPr>
        <w:ind w:firstLine="240"/>
        <w:rPr>
          <w:del w:id="14" w:author="園子 三井" w:date="2024-05-28T01:30:00Z"/>
          <w:rFonts w:ascii="ＭＳ 明朝" w:hAnsi="ＭＳ 明朝"/>
          <w:szCs w:val="21"/>
        </w:rPr>
      </w:pPr>
      <w:del w:id="15" w:author="園子 三井" w:date="2024-05-28T01:30:00Z">
        <w:r w:rsidRPr="00B16807" w:rsidDel="00860E54">
          <w:rPr>
            <w:rFonts w:ascii="ＭＳ 明朝" w:hAnsi="ＭＳ 明朝" w:hint="eastAsia"/>
            <w:szCs w:val="21"/>
          </w:rPr>
          <w:delText>平素より日本小児歯科学会</w:delText>
        </w:r>
        <w:r w:rsidRPr="0067286E" w:rsidDel="00860E54">
          <w:rPr>
            <w:rFonts w:ascii="ＭＳ 明朝" w:hAnsi="ＭＳ 明朝" w:hint="eastAsia"/>
            <w:szCs w:val="21"/>
          </w:rPr>
          <w:delText>関東地方会</w:delText>
        </w:r>
        <w:r w:rsidDel="00860E54">
          <w:rPr>
            <w:rFonts w:ascii="ＭＳ 明朝" w:hAnsi="ＭＳ 明朝" w:hint="eastAsia"/>
            <w:szCs w:val="21"/>
          </w:rPr>
          <w:delText>に対しまして，御理解，御協力を賜り深謝申し上げます．またこの度，</w:delText>
        </w:r>
        <w:r w:rsidRPr="0067286E" w:rsidDel="00860E54">
          <w:rPr>
            <w:rFonts w:ascii="ＭＳ 明朝" w:hAnsi="ＭＳ 明朝" w:hint="eastAsia"/>
            <w:szCs w:val="21"/>
          </w:rPr>
          <w:delText>第</w:delText>
        </w:r>
        <w:r w:rsidRPr="00587230" w:rsidDel="00860E54">
          <w:rPr>
            <w:rFonts w:asciiTheme="minorHAnsi" w:hAnsiTheme="minorHAnsi"/>
            <w:szCs w:val="21"/>
          </w:rPr>
          <w:delText>3</w:delText>
        </w:r>
        <w:r w:rsidR="00797892" w:rsidDel="00860E54">
          <w:rPr>
            <w:rFonts w:asciiTheme="minorHAnsi" w:hAnsiTheme="minorHAnsi" w:hint="eastAsia"/>
            <w:szCs w:val="21"/>
          </w:rPr>
          <w:delText>9</w:delText>
        </w:r>
        <w:r w:rsidRPr="0067286E" w:rsidDel="00860E54">
          <w:rPr>
            <w:rFonts w:ascii="ＭＳ 明朝" w:hAnsi="ＭＳ 明朝" w:hint="eastAsia"/>
            <w:szCs w:val="21"/>
          </w:rPr>
          <w:delText>回関東地方会大会におきまして「一般演題発表」のお申込み</w:delText>
        </w:r>
        <w:r w:rsidR="00EE40A2" w:rsidDel="00860E54">
          <w:rPr>
            <w:rFonts w:ascii="ＭＳ 明朝" w:hAnsi="ＭＳ 明朝" w:hint="eastAsia"/>
            <w:szCs w:val="21"/>
          </w:rPr>
          <w:delText>，</w:delText>
        </w:r>
        <w:r w:rsidRPr="0067286E" w:rsidDel="00860E54">
          <w:rPr>
            <w:rFonts w:ascii="ＭＳ 明朝" w:hAnsi="ＭＳ 明朝" w:hint="eastAsia"/>
            <w:szCs w:val="21"/>
          </w:rPr>
          <w:delText>誠にありがとうございます．</w:delText>
        </w:r>
        <w:r w:rsidDel="00860E54">
          <w:rPr>
            <w:rFonts w:ascii="ＭＳ 明朝" w:hAnsi="ＭＳ 明朝" w:hint="eastAsia"/>
            <w:szCs w:val="21"/>
          </w:rPr>
          <w:delText>ご多用とは存じますが、プログラム</w:delText>
        </w:r>
        <w:r w:rsidRPr="0067286E" w:rsidDel="00860E54">
          <w:rPr>
            <w:rFonts w:ascii="ＭＳ 明朝" w:hAnsi="ＭＳ 明朝" w:hint="eastAsia"/>
            <w:szCs w:val="21"/>
          </w:rPr>
          <w:delText>集に</w:delText>
        </w:r>
        <w:r w:rsidRPr="00B16807" w:rsidDel="00860E54">
          <w:rPr>
            <w:rFonts w:ascii="ＭＳ 明朝" w:hAnsi="ＭＳ 明朝" w:hint="eastAsia"/>
            <w:szCs w:val="21"/>
          </w:rPr>
          <w:delText>掲載いたします</w:delText>
        </w:r>
        <w:r w:rsidDel="00860E54">
          <w:rPr>
            <w:rFonts w:ascii="ＭＳ 明朝" w:hAnsi="ＭＳ 明朝" w:hint="eastAsia"/>
            <w:szCs w:val="21"/>
          </w:rPr>
          <w:delText>事前抄録</w:delText>
        </w:r>
        <w:r w:rsidRPr="00B16807" w:rsidDel="00860E54">
          <w:rPr>
            <w:rFonts w:ascii="ＭＳ 明朝" w:hAnsi="ＭＳ 明朝" w:hint="eastAsia"/>
            <w:szCs w:val="21"/>
          </w:rPr>
          <w:delText>原稿の要旨について下記の通りお知らせいたしますので</w:delText>
        </w:r>
        <w:r w:rsidDel="00860E54">
          <w:rPr>
            <w:rFonts w:ascii="ＭＳ 明朝" w:hAnsi="ＭＳ 明朝" w:hint="eastAsia"/>
            <w:szCs w:val="21"/>
          </w:rPr>
          <w:delText>，</w:delText>
        </w:r>
        <w:r w:rsidRPr="00B16807" w:rsidDel="00860E54">
          <w:rPr>
            <w:rFonts w:ascii="ＭＳ 明朝" w:hAnsi="ＭＳ 明朝" w:hint="eastAsia"/>
            <w:szCs w:val="21"/>
          </w:rPr>
          <w:delText>ご執筆くださいますよう宜しくお願い申し上げます．</w:delText>
        </w:r>
      </w:del>
    </w:p>
    <w:p w14:paraId="0105C5EB" w14:textId="77777777" w:rsidR="00DE2B5D" w:rsidRPr="00B16807" w:rsidRDefault="00DE2B5D" w:rsidP="009B2B22">
      <w:pPr>
        <w:pStyle w:val="ab"/>
        <w:rPr>
          <w:sz w:val="21"/>
          <w:szCs w:val="21"/>
        </w:rPr>
      </w:pPr>
      <w:del w:id="16" w:author="園子 三井" w:date="2024-05-28T01:30:00Z">
        <w:r w:rsidRPr="00B16807" w:rsidDel="00860E54">
          <w:rPr>
            <w:rFonts w:hint="eastAsia"/>
            <w:sz w:val="21"/>
            <w:szCs w:val="21"/>
          </w:rPr>
          <w:delText>敬具</w:delText>
        </w:r>
      </w:del>
    </w:p>
    <w:p w14:paraId="55867CBF" w14:textId="77777777" w:rsidR="00DE2B5D" w:rsidRPr="00B16807" w:rsidRDefault="00DE2B5D" w:rsidP="00154C8D">
      <w:pPr>
        <w:pStyle w:val="ac"/>
        <w:rPr>
          <w:sz w:val="21"/>
          <w:szCs w:val="21"/>
        </w:rPr>
      </w:pPr>
      <w:r w:rsidRPr="00B16807">
        <w:rPr>
          <w:rFonts w:hint="eastAsia"/>
          <w:sz w:val="21"/>
          <w:szCs w:val="21"/>
        </w:rPr>
        <w:t>記</w:t>
      </w:r>
    </w:p>
    <w:p w14:paraId="236C83F5" w14:textId="77777777" w:rsidR="00DE2B5D" w:rsidRPr="00B16807" w:rsidRDefault="00DE2B5D" w:rsidP="008B55D8">
      <w:pPr>
        <w:pStyle w:val="ab"/>
        <w:ind w:right="960"/>
        <w:jc w:val="both"/>
        <w:rPr>
          <w:sz w:val="21"/>
          <w:szCs w:val="21"/>
        </w:rPr>
      </w:pPr>
    </w:p>
    <w:p w14:paraId="150F0168" w14:textId="77777777" w:rsidR="00DE2B5D" w:rsidRPr="00B16807" w:rsidRDefault="00DE2B5D" w:rsidP="0038074B">
      <w:pPr>
        <w:ind w:firstLineChars="100" w:firstLine="207"/>
        <w:rPr>
          <w:rFonts w:ascii="ＭＳ 明朝" w:hAnsi="ＭＳ 明朝"/>
          <w:szCs w:val="21"/>
        </w:rPr>
      </w:pPr>
      <w:r w:rsidRPr="00B16807">
        <w:rPr>
          <w:szCs w:val="21"/>
        </w:rPr>
        <w:t>1</w:t>
      </w:r>
      <w:r w:rsidRPr="00B16807">
        <w:rPr>
          <w:rFonts w:ascii="ＭＳ 明朝" w:hAnsi="ＭＳ 明朝" w:hint="eastAsia"/>
          <w:szCs w:val="21"/>
        </w:rPr>
        <w:t>．タイトル，お名前，所属，職種</w:t>
      </w:r>
    </w:p>
    <w:p w14:paraId="7BB5BD7B" w14:textId="77777777" w:rsidR="00DE2B5D" w:rsidRPr="00B16807" w:rsidRDefault="00DE2B5D" w:rsidP="0038074B">
      <w:pPr>
        <w:ind w:firstLineChars="200" w:firstLine="415"/>
        <w:rPr>
          <w:szCs w:val="21"/>
        </w:rPr>
      </w:pPr>
      <w:r w:rsidRPr="00B16807">
        <w:rPr>
          <w:rFonts w:hint="eastAsia"/>
          <w:szCs w:val="21"/>
        </w:rPr>
        <w:t>1</w:t>
      </w:r>
      <w:r w:rsidRPr="00B16807">
        <w:rPr>
          <w:rFonts w:hint="eastAsia"/>
          <w:szCs w:val="21"/>
        </w:rPr>
        <w:t>）</w:t>
      </w:r>
      <w:r>
        <w:rPr>
          <w:rFonts w:hint="eastAsia"/>
          <w:szCs w:val="21"/>
        </w:rPr>
        <w:t>発表者</w:t>
      </w:r>
      <w:r w:rsidRPr="00B16807">
        <w:rPr>
          <w:rFonts w:hint="eastAsia"/>
          <w:szCs w:val="21"/>
        </w:rPr>
        <w:t>は氏名の前に○印をつけてください．</w:t>
      </w:r>
    </w:p>
    <w:p w14:paraId="06331B90" w14:textId="77777777" w:rsidR="00DE2B5D" w:rsidRPr="00B16807" w:rsidRDefault="00DE2B5D" w:rsidP="0038074B">
      <w:pPr>
        <w:ind w:leftChars="200" w:left="622" w:hangingChars="100" w:hanging="207"/>
        <w:rPr>
          <w:szCs w:val="21"/>
        </w:rPr>
      </w:pPr>
      <w:r w:rsidRPr="00B16807">
        <w:rPr>
          <w:rFonts w:hint="eastAsia"/>
          <w:szCs w:val="21"/>
        </w:rPr>
        <w:t>2</w:t>
      </w:r>
      <w:r>
        <w:rPr>
          <w:rFonts w:hint="eastAsia"/>
          <w:szCs w:val="21"/>
        </w:rPr>
        <w:t>）ご所属が明確になるように，肩付番号を入れてください．また，</w:t>
      </w:r>
      <w:r w:rsidRPr="00B16807">
        <w:rPr>
          <w:rFonts w:hint="eastAsia"/>
          <w:szCs w:val="21"/>
        </w:rPr>
        <w:t>所属機関の名称は略さず，正式名称をご記入ください．</w:t>
      </w:r>
    </w:p>
    <w:p w14:paraId="71B50ACC" w14:textId="55EA5C53" w:rsidR="00DE2B5D" w:rsidRPr="004D2B5F" w:rsidRDefault="00DE2B5D" w:rsidP="00E155BD">
      <w:pPr>
        <w:ind w:leftChars="200" w:left="622" w:hangingChars="100" w:hanging="207"/>
        <w:rPr>
          <w:ins w:id="17" w:author="優 山崎" w:date="2025-01-14T22:31:00Z" w16du:dateUtc="2025-01-14T13:31:00Z"/>
          <w:strike/>
          <w:szCs w:val="21"/>
        </w:rPr>
      </w:pPr>
      <w:r w:rsidRPr="00EB6D82">
        <w:rPr>
          <w:strike/>
          <w:szCs w:val="21"/>
          <w:rPrChange w:id="18" w:author="優 山崎" w:date="2025-01-14T22:37:00Z" w16du:dateUtc="2025-01-14T13:37:00Z">
            <w:rPr>
              <w:szCs w:val="21"/>
            </w:rPr>
          </w:rPrChange>
        </w:rPr>
        <w:t>3</w:t>
      </w:r>
      <w:r w:rsidRPr="00EB6D82">
        <w:rPr>
          <w:rFonts w:hint="eastAsia"/>
          <w:strike/>
          <w:szCs w:val="21"/>
          <w:rPrChange w:id="19" w:author="優 山崎" w:date="2025-01-14T22:37:00Z" w16du:dateUtc="2025-01-14T13:37:00Z">
            <w:rPr>
              <w:rFonts w:hint="eastAsia"/>
              <w:szCs w:val="21"/>
            </w:rPr>
          </w:rPrChange>
        </w:rPr>
        <w:t>）歯科医師（</w:t>
      </w:r>
      <w:r w:rsidRPr="00EB6D82">
        <w:rPr>
          <w:strike/>
          <w:szCs w:val="21"/>
          <w:rPrChange w:id="20" w:author="優 山崎" w:date="2025-01-14T22:37:00Z" w16du:dateUtc="2025-01-14T13:37:00Z">
            <w:rPr>
              <w:szCs w:val="21"/>
            </w:rPr>
          </w:rPrChange>
        </w:rPr>
        <w:t>DDS</w:t>
      </w:r>
      <w:r w:rsidRPr="00EB6D82">
        <w:rPr>
          <w:rFonts w:hint="eastAsia"/>
          <w:strike/>
          <w:szCs w:val="21"/>
          <w:rPrChange w:id="21" w:author="優 山崎" w:date="2025-01-14T22:37:00Z" w16du:dateUtc="2025-01-14T13:37:00Z">
            <w:rPr>
              <w:rFonts w:hint="eastAsia"/>
              <w:szCs w:val="21"/>
            </w:rPr>
          </w:rPrChange>
        </w:rPr>
        <w:t>），歯科衛生士（</w:t>
      </w:r>
      <w:r w:rsidRPr="00EB6D82">
        <w:rPr>
          <w:strike/>
          <w:szCs w:val="21"/>
          <w:rPrChange w:id="22" w:author="優 山崎" w:date="2025-01-14T22:37:00Z" w16du:dateUtc="2025-01-14T13:37:00Z">
            <w:rPr>
              <w:szCs w:val="21"/>
            </w:rPr>
          </w:rPrChange>
        </w:rPr>
        <w:t>DH</w:t>
      </w:r>
      <w:r w:rsidRPr="00EB6D82">
        <w:rPr>
          <w:rFonts w:hint="eastAsia"/>
          <w:strike/>
          <w:szCs w:val="21"/>
          <w:rPrChange w:id="23" w:author="優 山崎" w:date="2025-01-14T22:37:00Z" w16du:dateUtc="2025-01-14T13:37:00Z">
            <w:rPr>
              <w:rFonts w:hint="eastAsia"/>
              <w:szCs w:val="21"/>
            </w:rPr>
          </w:rPrChange>
        </w:rPr>
        <w:t>）</w:t>
      </w:r>
      <w:r w:rsidR="00E155BD" w:rsidRPr="00EB6D82">
        <w:rPr>
          <w:rFonts w:hint="eastAsia"/>
          <w:strike/>
          <w:szCs w:val="21"/>
          <w:rPrChange w:id="24" w:author="優 山崎" w:date="2025-01-14T22:37:00Z" w16du:dateUtc="2025-01-14T13:37:00Z">
            <w:rPr>
              <w:rFonts w:hint="eastAsia"/>
              <w:szCs w:val="21"/>
            </w:rPr>
          </w:rPrChange>
        </w:rPr>
        <w:t>，</w:t>
      </w:r>
      <w:r w:rsidR="00A66E5C" w:rsidRPr="00EB6D82">
        <w:rPr>
          <w:rFonts w:hint="eastAsia"/>
          <w:strike/>
          <w:szCs w:val="21"/>
          <w:rPrChange w:id="25" w:author="優 山崎" w:date="2025-01-14T22:37:00Z" w16du:dateUtc="2025-01-14T13:37:00Z">
            <w:rPr>
              <w:rFonts w:hint="eastAsia"/>
              <w:szCs w:val="21"/>
            </w:rPr>
          </w:rPrChange>
        </w:rPr>
        <w:t>歯科技工士（</w:t>
      </w:r>
      <w:r w:rsidR="00A66E5C" w:rsidRPr="00EB6D82">
        <w:rPr>
          <w:strike/>
          <w:szCs w:val="21"/>
          <w:rPrChange w:id="26" w:author="優 山崎" w:date="2025-01-14T22:37:00Z" w16du:dateUtc="2025-01-14T13:37:00Z">
            <w:rPr>
              <w:szCs w:val="21"/>
            </w:rPr>
          </w:rPrChange>
        </w:rPr>
        <w:t>DT</w:t>
      </w:r>
      <w:r w:rsidR="00A66E5C" w:rsidRPr="00EB6D82">
        <w:rPr>
          <w:rFonts w:hint="eastAsia"/>
          <w:strike/>
          <w:szCs w:val="21"/>
          <w:rPrChange w:id="27" w:author="優 山崎" w:date="2025-01-14T22:37:00Z" w16du:dateUtc="2025-01-14T13:37:00Z">
            <w:rPr>
              <w:rFonts w:hint="eastAsia"/>
              <w:szCs w:val="21"/>
            </w:rPr>
          </w:rPrChange>
        </w:rPr>
        <w:t>）</w:t>
      </w:r>
      <w:r w:rsidR="00E155BD" w:rsidRPr="00EB6D82">
        <w:rPr>
          <w:rFonts w:hint="eastAsia"/>
          <w:strike/>
          <w:szCs w:val="21"/>
          <w:rPrChange w:id="28" w:author="優 山崎" w:date="2025-01-14T22:37:00Z" w16du:dateUtc="2025-01-14T13:37:00Z">
            <w:rPr>
              <w:rFonts w:hint="eastAsia"/>
              <w:szCs w:val="21"/>
            </w:rPr>
          </w:rPrChange>
        </w:rPr>
        <w:t>歯科助手（</w:t>
      </w:r>
      <w:r w:rsidR="00E155BD" w:rsidRPr="00EB6D82">
        <w:rPr>
          <w:strike/>
          <w:szCs w:val="21"/>
          <w:rPrChange w:id="29" w:author="優 山崎" w:date="2025-01-14T22:37:00Z" w16du:dateUtc="2025-01-14T13:37:00Z">
            <w:rPr>
              <w:szCs w:val="21"/>
            </w:rPr>
          </w:rPrChange>
        </w:rPr>
        <w:t>DA</w:t>
      </w:r>
      <w:r w:rsidR="00E155BD" w:rsidRPr="00EB6D82">
        <w:rPr>
          <w:rFonts w:hint="eastAsia"/>
          <w:strike/>
          <w:szCs w:val="21"/>
          <w:rPrChange w:id="30" w:author="優 山崎" w:date="2025-01-14T22:37:00Z" w16du:dateUtc="2025-01-14T13:37:00Z">
            <w:rPr>
              <w:rFonts w:hint="eastAsia"/>
              <w:szCs w:val="21"/>
            </w:rPr>
          </w:rPrChange>
        </w:rPr>
        <w:t>）</w:t>
      </w:r>
      <w:r w:rsidR="00A66E5C" w:rsidRPr="00EB6D82">
        <w:rPr>
          <w:rFonts w:hint="eastAsia"/>
          <w:strike/>
          <w:szCs w:val="21"/>
          <w:rPrChange w:id="31" w:author="優 山崎" w:date="2025-01-14T22:37:00Z" w16du:dateUtc="2025-01-14T13:37:00Z">
            <w:rPr>
              <w:rFonts w:hint="eastAsia"/>
              <w:szCs w:val="21"/>
            </w:rPr>
          </w:rPrChange>
        </w:rPr>
        <w:t>、その他のスタッフ、学生（</w:t>
      </w:r>
      <w:r w:rsidR="00A66E5C" w:rsidRPr="00EB6D82">
        <w:rPr>
          <w:strike/>
          <w:szCs w:val="21"/>
          <w:rPrChange w:id="32" w:author="優 山崎" w:date="2025-01-14T22:37:00Z" w16du:dateUtc="2025-01-14T13:37:00Z">
            <w:rPr>
              <w:szCs w:val="21"/>
            </w:rPr>
          </w:rPrChange>
        </w:rPr>
        <w:t>S</w:t>
      </w:r>
      <w:r w:rsidR="00A66E5C" w:rsidRPr="00EB6D82">
        <w:rPr>
          <w:rFonts w:hint="eastAsia"/>
          <w:strike/>
          <w:szCs w:val="21"/>
          <w:rPrChange w:id="33" w:author="優 山崎" w:date="2025-01-14T22:37:00Z" w16du:dateUtc="2025-01-14T13:37:00Z">
            <w:rPr>
              <w:rFonts w:hint="eastAsia"/>
              <w:szCs w:val="21"/>
            </w:rPr>
          </w:rPrChange>
        </w:rPr>
        <w:t>）</w:t>
      </w:r>
      <w:r w:rsidRPr="00EB6D82">
        <w:rPr>
          <w:rFonts w:hint="eastAsia"/>
          <w:strike/>
          <w:szCs w:val="21"/>
          <w:rPrChange w:id="34" w:author="優 山崎" w:date="2025-01-14T22:37:00Z" w16du:dateUtc="2025-01-14T13:37:00Z">
            <w:rPr>
              <w:rFonts w:hint="eastAsia"/>
              <w:szCs w:val="21"/>
            </w:rPr>
          </w:rPrChange>
        </w:rPr>
        <w:t>などのように，発表者の職種を</w:t>
      </w:r>
      <w:r w:rsidR="00EE7DFA" w:rsidRPr="00EB6D82">
        <w:rPr>
          <w:rFonts w:hint="eastAsia"/>
          <w:strike/>
          <w:szCs w:val="21"/>
          <w:rPrChange w:id="35" w:author="優 山崎" w:date="2025-01-14T22:37:00Z" w16du:dateUtc="2025-01-14T13:37:00Z">
            <w:rPr>
              <w:rFonts w:hint="eastAsia"/>
              <w:szCs w:val="21"/>
            </w:rPr>
          </w:rPrChange>
        </w:rPr>
        <w:t>英語表示で</w:t>
      </w:r>
      <w:r w:rsidRPr="00EB6D82">
        <w:rPr>
          <w:rFonts w:hint="eastAsia"/>
          <w:strike/>
          <w:szCs w:val="21"/>
          <w:rPrChange w:id="36" w:author="優 山崎" w:date="2025-01-14T22:37:00Z" w16du:dateUtc="2025-01-14T13:37:00Z">
            <w:rPr>
              <w:rFonts w:hint="eastAsia"/>
              <w:szCs w:val="21"/>
            </w:rPr>
          </w:rPrChange>
        </w:rPr>
        <w:t>明記ください．</w:t>
      </w:r>
    </w:p>
    <w:p w14:paraId="6DAAE0A0" w14:textId="1C7E9B8B" w:rsidR="00D24C1D" w:rsidRPr="00763D15" w:rsidRDefault="00D24C1D">
      <w:pPr>
        <w:ind w:leftChars="200" w:left="623" w:hangingChars="100" w:hanging="208"/>
        <w:jc w:val="center"/>
        <w:rPr>
          <w:b/>
          <w:bCs/>
          <w:szCs w:val="21"/>
          <w:rPrChange w:id="37" w:author="優 山崎" w:date="2025-01-14T22:32:00Z" w16du:dateUtc="2025-01-14T13:32:00Z">
            <w:rPr>
              <w:szCs w:val="21"/>
            </w:rPr>
          </w:rPrChange>
        </w:rPr>
        <w:pPrChange w:id="38" w:author="優 山崎" w:date="2025-01-14T22:32:00Z" w16du:dateUtc="2025-01-14T13:32:00Z">
          <w:pPr>
            <w:ind w:leftChars="200" w:left="622" w:hangingChars="100" w:hanging="207"/>
          </w:pPr>
        </w:pPrChange>
      </w:pPr>
      <w:ins w:id="39" w:author="優 山崎" w:date="2025-01-14T22:32:00Z" w16du:dateUtc="2025-01-14T13:32:00Z">
        <w:r w:rsidRPr="00763D15">
          <w:rPr>
            <w:rFonts w:hint="eastAsia"/>
            <w:b/>
            <w:bCs/>
            <w:szCs w:val="21"/>
            <w:rPrChange w:id="40" w:author="優 山崎" w:date="2025-01-14T22:32:00Z" w16du:dateUtc="2025-01-14T13:32:00Z">
              <w:rPr>
                <w:rFonts w:hint="eastAsia"/>
                <w:strike/>
                <w:szCs w:val="21"/>
              </w:rPr>
            </w:rPrChange>
          </w:rPr>
          <w:t>今</w:t>
        </w:r>
      </w:ins>
      <w:ins w:id="41" w:author="優 山崎" w:date="2025-01-14T22:41:00Z" w16du:dateUtc="2025-01-14T13:41:00Z">
        <w:r w:rsidR="00FB7AE0">
          <w:rPr>
            <w:rFonts w:hint="eastAsia"/>
            <w:b/>
            <w:bCs/>
            <w:szCs w:val="21"/>
          </w:rPr>
          <w:t>大会</w:t>
        </w:r>
      </w:ins>
      <w:ins w:id="42" w:author="優 山崎" w:date="2025-01-14T22:32:00Z" w16du:dateUtc="2025-01-14T13:32:00Z">
        <w:r w:rsidRPr="00763D15">
          <w:rPr>
            <w:rFonts w:hint="eastAsia"/>
            <w:b/>
            <w:bCs/>
            <w:szCs w:val="21"/>
            <w:rPrChange w:id="43" w:author="優 山崎" w:date="2025-01-14T22:32:00Z" w16du:dateUtc="2025-01-14T13:32:00Z">
              <w:rPr>
                <w:rFonts w:hint="eastAsia"/>
                <w:strike/>
                <w:szCs w:val="21"/>
              </w:rPr>
            </w:rPrChange>
          </w:rPr>
          <w:t>より</w:t>
        </w:r>
        <w:r w:rsidR="00763D15" w:rsidRPr="00763D15">
          <w:rPr>
            <w:rFonts w:hint="eastAsia"/>
            <w:b/>
            <w:bCs/>
            <w:szCs w:val="21"/>
            <w:rPrChange w:id="44" w:author="優 山崎" w:date="2025-01-14T22:32:00Z" w16du:dateUtc="2025-01-14T13:32:00Z">
              <w:rPr>
                <w:rFonts w:hint="eastAsia"/>
                <w:strike/>
                <w:szCs w:val="21"/>
              </w:rPr>
            </w:rPrChange>
          </w:rPr>
          <w:t>発表者の職種</w:t>
        </w:r>
      </w:ins>
      <w:ins w:id="45" w:author="優 山崎" w:date="2025-01-17T08:34:00Z" w16du:dateUtc="2025-01-16T23:34:00Z">
        <w:r w:rsidR="00304284">
          <w:rPr>
            <w:rFonts w:hint="eastAsia"/>
            <w:b/>
            <w:bCs/>
            <w:szCs w:val="21"/>
          </w:rPr>
          <w:t>記載</w:t>
        </w:r>
      </w:ins>
      <w:ins w:id="46" w:author="優 山崎" w:date="2025-01-14T22:32:00Z" w16du:dateUtc="2025-01-14T13:32:00Z">
        <w:r w:rsidR="00763D15" w:rsidRPr="00763D15">
          <w:rPr>
            <w:rFonts w:hint="eastAsia"/>
            <w:b/>
            <w:bCs/>
            <w:szCs w:val="21"/>
            <w:rPrChange w:id="47" w:author="優 山崎" w:date="2025-01-14T22:32:00Z" w16du:dateUtc="2025-01-14T13:32:00Z">
              <w:rPr>
                <w:rFonts w:hint="eastAsia"/>
                <w:strike/>
                <w:szCs w:val="21"/>
              </w:rPr>
            </w:rPrChange>
          </w:rPr>
          <w:t>が不要となりました。</w:t>
        </w:r>
      </w:ins>
    </w:p>
    <w:p w14:paraId="496C29BF" w14:textId="73C9D644" w:rsidR="00DE2B5D" w:rsidRPr="00B16807" w:rsidDel="00EB6D82" w:rsidRDefault="00DE2B5D" w:rsidP="0038074B">
      <w:pPr>
        <w:ind w:firstLineChars="200" w:firstLine="415"/>
        <w:rPr>
          <w:del w:id="48" w:author="優 山崎" w:date="2025-01-14T22:36:00Z" w16du:dateUtc="2025-01-14T13:36:00Z"/>
          <w:szCs w:val="21"/>
        </w:rPr>
      </w:pPr>
      <w:del w:id="49" w:author="優 山崎" w:date="2025-01-14T22:36:00Z" w16du:dateUtc="2025-01-14T13:36:00Z">
        <w:r w:rsidRPr="00B16807" w:rsidDel="00EB6D82">
          <w:rPr>
            <w:rFonts w:hint="eastAsia"/>
            <w:szCs w:val="21"/>
          </w:rPr>
          <w:delText>4</w:delText>
        </w:r>
        <w:r w:rsidDel="00EB6D82">
          <w:rPr>
            <w:rFonts w:hint="eastAsia"/>
            <w:szCs w:val="21"/>
          </w:rPr>
          <w:delText>）共同発表者のご所属，</w:delText>
        </w:r>
        <w:r w:rsidRPr="00763D15" w:rsidDel="00EB6D82">
          <w:rPr>
            <w:rFonts w:hint="eastAsia"/>
            <w:strike/>
            <w:szCs w:val="21"/>
            <w:rPrChange w:id="50" w:author="優 山崎" w:date="2025-01-14T22:33:00Z" w16du:dateUtc="2025-01-14T13:33:00Z">
              <w:rPr>
                <w:rFonts w:hint="eastAsia"/>
                <w:szCs w:val="21"/>
              </w:rPr>
            </w:rPrChange>
          </w:rPr>
          <w:delText>職種</w:delText>
        </w:r>
        <w:r w:rsidDel="00EB6D82">
          <w:rPr>
            <w:rFonts w:hint="eastAsia"/>
            <w:szCs w:val="21"/>
          </w:rPr>
          <w:delText>も</w:delText>
        </w:r>
        <w:r w:rsidRPr="00B16807" w:rsidDel="00EB6D82">
          <w:rPr>
            <w:rFonts w:hint="eastAsia"/>
            <w:szCs w:val="21"/>
          </w:rPr>
          <w:delText>それぞれ明記ください．</w:delText>
        </w:r>
      </w:del>
    </w:p>
    <w:p w14:paraId="558A651E" w14:textId="77777777" w:rsidR="00DE2B5D" w:rsidRPr="00587230" w:rsidRDefault="00DE2B5D" w:rsidP="0038074B">
      <w:pPr>
        <w:ind w:firstLineChars="100" w:firstLine="207"/>
        <w:rPr>
          <w:rFonts w:ascii="ＭＳ 明朝" w:hAnsi="ＭＳ 明朝"/>
          <w:szCs w:val="21"/>
        </w:rPr>
      </w:pPr>
    </w:p>
    <w:p w14:paraId="39561CD8" w14:textId="77777777" w:rsidR="00DE2B5D" w:rsidRPr="00B16807" w:rsidRDefault="00DE2B5D" w:rsidP="0038074B">
      <w:pPr>
        <w:ind w:firstLineChars="100" w:firstLine="207"/>
        <w:rPr>
          <w:rFonts w:ascii="ＭＳ 明朝" w:hAnsi="ＭＳ 明朝"/>
          <w:szCs w:val="21"/>
        </w:rPr>
      </w:pPr>
      <w:r w:rsidRPr="00B16807">
        <w:rPr>
          <w:rFonts w:hint="eastAsia"/>
          <w:szCs w:val="21"/>
        </w:rPr>
        <w:t>2</w:t>
      </w:r>
      <w:r w:rsidRPr="00B16807">
        <w:rPr>
          <w:rFonts w:ascii="ＭＳ 明朝" w:hAnsi="ＭＳ 明朝" w:hint="eastAsia"/>
          <w:szCs w:val="21"/>
        </w:rPr>
        <w:t xml:space="preserve">．本文　　　和文　</w:t>
      </w:r>
      <w:r w:rsidRPr="00B16807">
        <w:rPr>
          <w:rFonts w:hint="eastAsia"/>
          <w:szCs w:val="21"/>
        </w:rPr>
        <w:t>22</w:t>
      </w:r>
      <w:r w:rsidRPr="00B16807">
        <w:rPr>
          <w:rFonts w:ascii="ＭＳ 明朝" w:hAnsi="ＭＳ 明朝" w:hint="eastAsia"/>
          <w:szCs w:val="21"/>
        </w:rPr>
        <w:t>字×</w:t>
      </w:r>
      <w:r w:rsidRPr="00B16807">
        <w:rPr>
          <w:rFonts w:hint="eastAsia"/>
          <w:szCs w:val="21"/>
        </w:rPr>
        <w:t>35</w:t>
      </w:r>
      <w:r w:rsidRPr="00B16807">
        <w:rPr>
          <w:rFonts w:ascii="ＭＳ 明朝" w:hAnsi="ＭＳ 明朝" w:hint="eastAsia"/>
          <w:szCs w:val="21"/>
        </w:rPr>
        <w:t>行程度（半頁分）</w:t>
      </w:r>
    </w:p>
    <w:p w14:paraId="379D685B" w14:textId="77777777" w:rsidR="00DE2B5D" w:rsidRPr="005A5EFB" w:rsidRDefault="00DE2B5D" w:rsidP="0038074B">
      <w:pPr>
        <w:ind w:firstLineChars="200" w:firstLine="415"/>
        <w:rPr>
          <w:rFonts w:ascii="ＭＳ 明朝" w:hAnsi="ＭＳ 明朝"/>
          <w:szCs w:val="21"/>
        </w:rPr>
      </w:pPr>
      <w:r w:rsidRPr="005A5EFB">
        <w:rPr>
          <w:rFonts w:ascii="ＭＳ 明朝" w:hAnsi="ＭＳ 明朝" w:hint="eastAsia"/>
          <w:szCs w:val="21"/>
        </w:rPr>
        <w:t>１．緒言，２．方法，３．結果，４．考察　を入れてください．</w:t>
      </w:r>
    </w:p>
    <w:p w14:paraId="2CB93564" w14:textId="3B6D8EC6" w:rsidR="00DE2B5D" w:rsidRPr="005A5EFB" w:rsidRDefault="00DE2B5D" w:rsidP="0038074B">
      <w:pPr>
        <w:ind w:firstLineChars="200" w:firstLine="415"/>
        <w:rPr>
          <w:rFonts w:ascii="ＭＳ 明朝" w:hAnsi="ＭＳ 明朝"/>
          <w:szCs w:val="21"/>
        </w:rPr>
      </w:pPr>
      <w:r w:rsidRPr="005A5EFB">
        <w:rPr>
          <w:rFonts w:hint="eastAsia"/>
          <w:szCs w:val="21"/>
        </w:rPr>
        <w:t>※</w:t>
      </w:r>
      <w:ins w:id="51" w:author="優 山崎" w:date="2025-05-17T08:26:00Z" w16du:dateUtc="2025-05-16T23:26:00Z">
        <w:r w:rsidR="00855F78">
          <w:rPr>
            <w:rFonts w:hint="eastAsia"/>
            <w:szCs w:val="21"/>
          </w:rPr>
          <w:t xml:space="preserve">　</w:t>
        </w:r>
      </w:ins>
      <w:r w:rsidRPr="005A5EFB">
        <w:rPr>
          <w:rFonts w:hint="eastAsia"/>
          <w:szCs w:val="21"/>
        </w:rPr>
        <w:t>発表内容に適する見出しにご変更いただいて構いません．</w:t>
      </w:r>
    </w:p>
    <w:p w14:paraId="5841F7FF" w14:textId="77777777" w:rsidR="00DE2B5D" w:rsidRPr="005A5EFB" w:rsidRDefault="00DE2B5D" w:rsidP="00855F78">
      <w:pPr>
        <w:ind w:leftChars="479" w:left="994" w:firstLine="1"/>
        <w:rPr>
          <w:rFonts w:ascii="ＭＳ 明朝" w:hAnsi="ＭＳ 明朝"/>
          <w:szCs w:val="21"/>
        </w:rPr>
        <w:pPrChange w:id="52" w:author="優 山崎" w:date="2025-05-17T08:26:00Z" w16du:dateUtc="2025-05-16T23:26:00Z">
          <w:pPr>
            <w:ind w:firstLineChars="300" w:firstLine="622"/>
          </w:pPr>
        </w:pPrChange>
      </w:pPr>
      <w:r w:rsidRPr="005A5EFB">
        <w:rPr>
          <w:rFonts w:ascii="ＭＳ 明朝" w:hAnsi="ＭＳ 明朝" w:hint="eastAsia"/>
          <w:szCs w:val="21"/>
        </w:rPr>
        <w:t>(電子データの</w:t>
      </w:r>
      <w:r w:rsidRPr="005A5EFB">
        <w:rPr>
          <w:rFonts w:asciiTheme="minorHAnsi" w:hAnsiTheme="minorHAnsi"/>
          <w:szCs w:val="21"/>
        </w:rPr>
        <w:t>Word</w:t>
      </w:r>
      <w:r w:rsidRPr="005A5EFB">
        <w:rPr>
          <w:rFonts w:ascii="ＭＳ 明朝" w:hAnsi="ＭＳ 明朝" w:hint="eastAsia"/>
          <w:szCs w:val="21"/>
        </w:rPr>
        <w:t>形式でいただければ幸いです)</w:t>
      </w:r>
    </w:p>
    <w:p w14:paraId="4DB33503" w14:textId="1CA80427" w:rsidR="00810B5E" w:rsidRPr="005A5EFB" w:rsidRDefault="00DE2B5D" w:rsidP="00855F78">
      <w:pPr>
        <w:pStyle w:val="af4"/>
        <w:numPr>
          <w:ilvl w:val="0"/>
          <w:numId w:val="1"/>
        </w:numPr>
        <w:ind w:leftChars="0"/>
        <w:rPr>
          <w:ins w:id="53" w:author="優 山崎" w:date="2025-05-17T08:23:00Z" w16du:dateUtc="2025-05-16T23:23:00Z"/>
        </w:rPr>
        <w:pPrChange w:id="54" w:author="優 山崎" w:date="2025-05-17T08:26:00Z" w16du:dateUtc="2025-05-16T23:26:00Z">
          <w:pPr>
            <w:ind w:left="622" w:hangingChars="300" w:hanging="622"/>
          </w:pPr>
        </w:pPrChange>
      </w:pPr>
      <w:del w:id="55" w:author="優 山崎" w:date="2025-05-17T08:24:00Z" w16du:dateUtc="2025-05-16T23:24:00Z">
        <w:r w:rsidRPr="005A5EFB" w:rsidDel="004B3527">
          <w:rPr>
            <w:rFonts w:hint="eastAsia"/>
          </w:rPr>
          <w:delText xml:space="preserve">　　※</w:delText>
        </w:r>
      </w:del>
      <w:ins w:id="56" w:author="優 山崎" w:date="2025-05-17T08:23:00Z" w16du:dateUtc="2025-05-16T23:23:00Z">
        <w:r w:rsidR="00810B5E" w:rsidRPr="00855F78">
          <w:rPr>
            <w:rFonts w:hint="eastAsia"/>
            <w:u w:val="single"/>
          </w:rPr>
          <w:t>症例報告は，発表について必ず本人・保護者等の同意を得るとともに，</w:t>
        </w:r>
        <w:r w:rsidR="00810B5E" w:rsidRPr="005A5EFB">
          <w:rPr>
            <w:rFonts w:hint="eastAsia"/>
            <w:rPrChange w:id="57" w:author="優 山崎" w:date="2025-05-17T08:25:00Z" w16du:dateUtc="2025-05-16T23:25:00Z">
              <w:rPr>
                <w:rFonts w:hint="eastAsia"/>
                <w:highlight w:val="green"/>
              </w:rPr>
            </w:rPrChange>
          </w:rPr>
          <w:t>同意書の取得・保管は必須です．学会事務局への同意書のご提出を原稿と一緒にお願いします．</w:t>
        </w:r>
      </w:ins>
    </w:p>
    <w:p w14:paraId="6F05902D" w14:textId="7914DFF1" w:rsidR="00810B5E" w:rsidRPr="005A5EFB" w:rsidRDefault="00810B5E" w:rsidP="005A5EFB">
      <w:pPr>
        <w:pStyle w:val="af4"/>
        <w:numPr>
          <w:ilvl w:val="0"/>
          <w:numId w:val="1"/>
        </w:numPr>
        <w:ind w:leftChars="0"/>
        <w:rPr>
          <w:ins w:id="58" w:author="優 山崎" w:date="2025-05-17T08:23:00Z" w16du:dateUtc="2025-05-16T23:23:00Z"/>
          <w:u w:val="single"/>
          <w:rPrChange w:id="59" w:author="優 山崎" w:date="2025-05-17T08:26:00Z" w16du:dateUtc="2025-05-16T23:26:00Z">
            <w:rPr>
              <w:ins w:id="60" w:author="優 山崎" w:date="2025-05-17T08:23:00Z" w16du:dateUtc="2025-05-16T23:23:00Z"/>
            </w:rPr>
          </w:rPrChange>
        </w:rPr>
        <w:pPrChange w:id="61" w:author="優 山崎" w:date="2025-05-17T08:26:00Z" w16du:dateUtc="2025-05-16T23:26:00Z">
          <w:pPr>
            <w:ind w:leftChars="300" w:left="622"/>
          </w:pPr>
        </w:pPrChange>
      </w:pPr>
      <w:ins w:id="62" w:author="優 山崎" w:date="2025-05-17T08:23:00Z" w16du:dateUtc="2025-05-16T23:23:00Z">
        <w:r w:rsidRPr="005A5EFB">
          <w:rPr>
            <w:rFonts w:hint="eastAsia"/>
            <w:u w:val="single"/>
            <w:rPrChange w:id="63" w:author="優 山崎" w:date="2025-05-17T08:26:00Z" w16du:dateUtc="2025-05-16T23:26:00Z">
              <w:rPr>
                <w:rFonts w:hint="eastAsia"/>
              </w:rPr>
            </w:rPrChange>
          </w:rPr>
          <w:t>研究発表は，研究倫理審査承認を受けていること</w:t>
        </w:r>
        <w:r w:rsidRPr="005A5EFB">
          <w:rPr>
            <w:rFonts w:hint="eastAsia"/>
            <w:u w:val="single"/>
            <w:rPrChange w:id="64" w:author="優 山崎" w:date="2025-05-17T08:26:00Z" w16du:dateUtc="2025-05-16T23:26:00Z">
              <w:rPr>
                <w:rFonts w:hint="eastAsia"/>
                <w:highlight w:val="green"/>
                <w:u w:val="single"/>
              </w:rPr>
            </w:rPrChange>
          </w:rPr>
          <w:t>（倫理審査機関と許可番号）</w:t>
        </w:r>
        <w:r w:rsidRPr="005A5EFB">
          <w:rPr>
            <w:rFonts w:hint="eastAsia"/>
            <w:u w:val="single"/>
            <w:rPrChange w:id="65" w:author="優 山崎" w:date="2025-05-17T08:26:00Z" w16du:dateUtc="2025-05-16T23:26:00Z">
              <w:rPr>
                <w:rFonts w:hint="eastAsia"/>
              </w:rPr>
            </w:rPrChange>
          </w:rPr>
          <w:t>を抄録およびポスターに記載してください．</w:t>
        </w:r>
        <w:bookmarkStart w:id="66" w:name="_Hlk198325292"/>
      </w:ins>
    </w:p>
    <w:bookmarkEnd w:id="66"/>
    <w:p w14:paraId="4378F141" w14:textId="5809DF7C" w:rsidR="00810B5E" w:rsidRPr="005A5EFB" w:rsidRDefault="001F2FFE" w:rsidP="001F2FFE">
      <w:pPr>
        <w:ind w:leftChars="300" w:left="622" w:firstLineChars="100" w:firstLine="207"/>
        <w:rPr>
          <w:ins w:id="67" w:author="優 山崎" w:date="2025-05-17T08:23:00Z" w16du:dateUtc="2025-05-16T23:23:00Z"/>
          <w:rPrChange w:id="68" w:author="優 山崎" w:date="2025-05-17T08:25:00Z" w16du:dateUtc="2025-05-16T23:25:00Z">
            <w:rPr>
              <w:ins w:id="69" w:author="優 山崎" w:date="2025-05-17T08:23:00Z" w16du:dateUtc="2025-05-16T23:23:00Z"/>
              <w:highlight w:val="lightGray"/>
            </w:rPr>
          </w:rPrChange>
        </w:rPr>
        <w:pPrChange w:id="70" w:author="優 山崎" w:date="2025-05-17T08:24:00Z" w16du:dateUtc="2025-05-16T23:24:00Z">
          <w:pPr>
            <w:ind w:leftChars="300" w:left="622"/>
          </w:pPr>
        </w:pPrChange>
      </w:pPr>
      <w:ins w:id="71" w:author="優 山崎" w:date="2025-05-17T08:25:00Z" w16du:dateUtc="2025-05-16T23:25:00Z">
        <w:r w:rsidRPr="005A5EFB">
          <w:rPr>
            <w:rFonts w:hint="eastAsia"/>
          </w:rPr>
          <w:t>症例報告、研究発表とも</w:t>
        </w:r>
      </w:ins>
      <w:ins w:id="72" w:author="優 山崎" w:date="2025-05-17T08:23:00Z" w16du:dateUtc="2025-05-16T23:23:00Z">
        <w:r w:rsidR="00810B5E" w:rsidRPr="005A5EFB">
          <w:rPr>
            <w:rFonts w:hint="eastAsia"/>
          </w:rPr>
          <w:t>利益相反</w:t>
        </w:r>
        <w:r w:rsidR="00810B5E" w:rsidRPr="005A5EFB">
          <w:rPr>
            <w:rFonts w:hint="eastAsia"/>
            <w:rPrChange w:id="73" w:author="優 山崎" w:date="2025-05-17T08:25:00Z" w16du:dateUtc="2025-05-16T23:25:00Z">
              <w:rPr>
                <w:rFonts w:hint="eastAsia"/>
                <w:highlight w:val="green"/>
              </w:rPr>
            </w:rPrChange>
          </w:rPr>
          <w:t>（</w:t>
        </w:r>
        <w:r w:rsidR="00810B5E" w:rsidRPr="005A5EFB">
          <w:rPr>
            <w:rPrChange w:id="74" w:author="優 山崎" w:date="2025-05-17T08:25:00Z" w16du:dateUtc="2025-05-16T23:25:00Z">
              <w:rPr>
                <w:highlight w:val="green"/>
              </w:rPr>
            </w:rPrChange>
          </w:rPr>
          <w:t>COI</w:t>
        </w:r>
        <w:r w:rsidR="00810B5E" w:rsidRPr="005A5EFB">
          <w:rPr>
            <w:rFonts w:hint="eastAsia"/>
            <w:rPrChange w:id="75" w:author="優 山崎" w:date="2025-05-17T08:25:00Z" w16du:dateUtc="2025-05-16T23:25:00Z">
              <w:rPr>
                <w:rFonts w:hint="eastAsia"/>
                <w:highlight w:val="green"/>
              </w:rPr>
            </w:rPrChange>
          </w:rPr>
          <w:t>）</w:t>
        </w:r>
        <w:r w:rsidR="00810B5E" w:rsidRPr="005A5EFB">
          <w:rPr>
            <w:rFonts w:hint="eastAsia"/>
          </w:rPr>
          <w:t>の有無について記載してください．</w:t>
        </w:r>
      </w:ins>
    </w:p>
    <w:p w14:paraId="75D3D417" w14:textId="3AC13381" w:rsidR="00DE2B5D" w:rsidRPr="005A5EFB" w:rsidDel="00810B5E" w:rsidRDefault="00DE2B5D" w:rsidP="001E5CB3">
      <w:pPr>
        <w:ind w:left="622" w:hangingChars="300" w:hanging="622"/>
        <w:rPr>
          <w:del w:id="76" w:author="優 山崎" w:date="2025-05-17T08:23:00Z" w16du:dateUtc="2025-05-16T23:23:00Z"/>
          <w:highlight w:val="yellow"/>
          <w:rPrChange w:id="77" w:author="優 山崎" w:date="2025-05-17T08:25:00Z" w16du:dateUtc="2025-05-16T23:25:00Z">
            <w:rPr>
              <w:del w:id="78" w:author="優 山崎" w:date="2025-05-17T08:23:00Z" w16du:dateUtc="2025-05-16T23:23:00Z"/>
              <w:highlight w:val="lightGray"/>
            </w:rPr>
          </w:rPrChange>
        </w:rPr>
      </w:pPr>
      <w:del w:id="79" w:author="優 山崎" w:date="2025-05-17T08:23:00Z" w16du:dateUtc="2025-05-16T23:23:00Z">
        <w:r w:rsidRPr="005A5EFB" w:rsidDel="00810B5E">
          <w:rPr>
            <w:rFonts w:hint="eastAsia"/>
            <w:highlight w:val="yellow"/>
            <w:rPrChange w:id="80" w:author="優 山崎" w:date="2025-05-17T08:25:00Z" w16du:dateUtc="2025-05-16T23:25:00Z">
              <w:rPr>
                <w:rFonts w:hint="eastAsia"/>
              </w:rPr>
            </w:rPrChange>
          </w:rPr>
          <w:delText>なお，</w:delText>
        </w:r>
        <w:r w:rsidRPr="005A5EFB" w:rsidDel="00810B5E">
          <w:rPr>
            <w:rFonts w:hint="eastAsia"/>
            <w:highlight w:val="yellow"/>
            <w:u w:val="single"/>
            <w:rPrChange w:id="81" w:author="優 山崎" w:date="2025-05-17T08:25:00Z" w16du:dateUtc="2025-05-16T23:25:00Z">
              <w:rPr>
                <w:rFonts w:hint="eastAsia"/>
                <w:u w:val="single"/>
              </w:rPr>
            </w:rPrChange>
          </w:rPr>
          <w:delText>症例報告では，発表について必ず本人・保護者等の同意を得るとともに，同意が得られていること</w:delText>
        </w:r>
        <w:r w:rsidR="008C493F" w:rsidRPr="005A5EFB" w:rsidDel="00810B5E">
          <w:rPr>
            <w:rFonts w:hint="eastAsia"/>
            <w:highlight w:val="yellow"/>
            <w:u w:val="single"/>
            <w:rPrChange w:id="82" w:author="優 山崎" w:date="2025-05-17T08:25:00Z" w16du:dateUtc="2025-05-16T23:25:00Z">
              <w:rPr>
                <w:rFonts w:hint="eastAsia"/>
                <w:u w:val="single"/>
              </w:rPr>
            </w:rPrChange>
          </w:rPr>
          <w:delText>，研究倫理審査承認を受けていること</w:delText>
        </w:r>
        <w:r w:rsidRPr="005A5EFB" w:rsidDel="00810B5E">
          <w:rPr>
            <w:rFonts w:hint="eastAsia"/>
            <w:highlight w:val="yellow"/>
            <w:u w:val="single"/>
            <w:rPrChange w:id="83" w:author="優 山崎" w:date="2025-05-17T08:25:00Z" w16du:dateUtc="2025-05-16T23:25:00Z">
              <w:rPr>
                <w:rFonts w:hint="eastAsia"/>
                <w:u w:val="single"/>
              </w:rPr>
            </w:rPrChange>
          </w:rPr>
          <w:delText>を抄録およびポスターに記載してください．</w:delText>
        </w:r>
        <w:r w:rsidRPr="005A5EFB" w:rsidDel="00810B5E">
          <w:rPr>
            <w:rFonts w:hint="eastAsia"/>
            <w:highlight w:val="yellow"/>
            <w:rPrChange w:id="84" w:author="優 山崎" w:date="2025-05-17T08:25:00Z" w16du:dateUtc="2025-05-16T23:25:00Z">
              <w:rPr>
                <w:rFonts w:hint="eastAsia"/>
              </w:rPr>
            </w:rPrChange>
          </w:rPr>
          <w:delText>同意書の取得・保管は必須です</w:delText>
        </w:r>
      </w:del>
      <w:del w:id="85" w:author="優 山崎" w:date="2025-05-16T13:00:00Z" w16du:dateUtc="2025-05-16T04:00:00Z">
        <w:r w:rsidRPr="005A5EFB" w:rsidDel="00CE290C">
          <w:rPr>
            <w:rFonts w:hint="eastAsia"/>
            <w:highlight w:val="yellow"/>
            <w:rPrChange w:id="86" w:author="優 山崎" w:date="2025-05-17T08:25:00Z" w16du:dateUtc="2025-05-16T23:25:00Z">
              <w:rPr>
                <w:rFonts w:hint="eastAsia"/>
              </w:rPr>
            </w:rPrChange>
          </w:rPr>
          <w:delText>が，</w:delText>
        </w:r>
      </w:del>
      <w:del w:id="87" w:author="優 山崎" w:date="2025-05-17T08:23:00Z" w16du:dateUtc="2025-05-16T23:23:00Z">
        <w:r w:rsidRPr="005A5EFB" w:rsidDel="00810B5E">
          <w:rPr>
            <w:rFonts w:hint="eastAsia"/>
            <w:highlight w:val="yellow"/>
            <w:rPrChange w:id="88" w:author="優 山崎" w:date="2025-05-17T08:25:00Z" w16du:dateUtc="2025-05-16T23:25:00Z">
              <w:rPr>
                <w:rFonts w:hint="eastAsia"/>
              </w:rPr>
            </w:rPrChange>
          </w:rPr>
          <w:delText>学会事務局への同意書のご提出</w:delText>
        </w:r>
      </w:del>
      <w:del w:id="89" w:author="優 山崎" w:date="2025-05-16T13:01:00Z" w16du:dateUtc="2025-05-16T04:01:00Z">
        <w:r w:rsidRPr="005A5EFB" w:rsidDel="002F0116">
          <w:rPr>
            <w:rFonts w:hint="eastAsia"/>
            <w:highlight w:val="yellow"/>
            <w:rPrChange w:id="90" w:author="優 山崎" w:date="2025-05-17T08:25:00Z" w16du:dateUtc="2025-05-16T23:25:00Z">
              <w:rPr>
                <w:rFonts w:hint="eastAsia"/>
              </w:rPr>
            </w:rPrChange>
          </w:rPr>
          <w:delText>は必要ございません</w:delText>
        </w:r>
      </w:del>
      <w:del w:id="91" w:author="優 山崎" w:date="2025-05-17T08:23:00Z" w16du:dateUtc="2025-05-16T23:23:00Z">
        <w:r w:rsidRPr="005A5EFB" w:rsidDel="00810B5E">
          <w:rPr>
            <w:rFonts w:hint="eastAsia"/>
            <w:highlight w:val="yellow"/>
            <w:rPrChange w:id="92" w:author="優 山崎" w:date="2025-05-17T08:25:00Z" w16du:dateUtc="2025-05-16T23:25:00Z">
              <w:rPr>
                <w:rFonts w:hint="eastAsia"/>
              </w:rPr>
            </w:rPrChange>
          </w:rPr>
          <w:delText>．</w:delText>
        </w:r>
        <w:r w:rsidR="0017329D" w:rsidRPr="005A5EFB" w:rsidDel="00810B5E">
          <w:rPr>
            <w:rFonts w:hint="eastAsia"/>
            <w:highlight w:val="yellow"/>
            <w:rPrChange w:id="93" w:author="優 山崎" w:date="2025-05-17T08:25:00Z" w16du:dateUtc="2025-05-16T23:25:00Z">
              <w:rPr>
                <w:rFonts w:hint="eastAsia"/>
              </w:rPr>
            </w:rPrChange>
          </w:rPr>
          <w:delText>利益相反の有無についても記載してください．</w:delText>
        </w:r>
      </w:del>
    </w:p>
    <w:p w14:paraId="5A7C6A1E" w14:textId="77777777" w:rsidR="00DE2B5D" w:rsidRPr="00B16807" w:rsidRDefault="00DE2B5D" w:rsidP="00154C8D">
      <w:pPr>
        <w:rPr>
          <w:rFonts w:ascii="ＭＳ 明朝" w:hAnsi="ＭＳ 明朝"/>
          <w:szCs w:val="21"/>
        </w:rPr>
      </w:pPr>
      <w:r w:rsidRPr="00B16807">
        <w:rPr>
          <w:rFonts w:ascii="ＭＳ 明朝" w:hAnsi="ＭＳ 明朝" w:hint="eastAsia"/>
          <w:szCs w:val="21"/>
        </w:rPr>
        <w:t xml:space="preserve">　</w:t>
      </w:r>
    </w:p>
    <w:p w14:paraId="71FFF329" w14:textId="77777777" w:rsidR="00DE2B5D" w:rsidRPr="003162E4" w:rsidRDefault="00DE2B5D" w:rsidP="0038074B">
      <w:pPr>
        <w:ind w:firstLineChars="100" w:firstLine="207"/>
        <w:rPr>
          <w:rFonts w:ascii="ＭＳ 明朝" w:hAnsi="ＭＳ 明朝"/>
          <w:szCs w:val="21"/>
        </w:rPr>
      </w:pPr>
      <w:r w:rsidRPr="003162E4">
        <w:rPr>
          <w:rFonts w:hint="eastAsia"/>
          <w:szCs w:val="21"/>
        </w:rPr>
        <w:t>3</w:t>
      </w:r>
      <w:r w:rsidRPr="003162E4">
        <w:rPr>
          <w:rFonts w:ascii="ＭＳ 明朝" w:hAnsi="ＭＳ 明朝" w:hint="eastAsia"/>
          <w:szCs w:val="21"/>
        </w:rPr>
        <w:t>．締め切り</w:t>
      </w:r>
    </w:p>
    <w:p w14:paraId="03206C2D" w14:textId="0AA197CE" w:rsidR="00DE2B5D" w:rsidRPr="00587230" w:rsidRDefault="00DE2B5D" w:rsidP="00154C8D">
      <w:pPr>
        <w:rPr>
          <w:rFonts w:hAnsi="ＭＳ 明朝"/>
          <w:szCs w:val="21"/>
          <w:u w:val="single"/>
        </w:rPr>
      </w:pPr>
      <w:r w:rsidRPr="003162E4">
        <w:rPr>
          <w:rFonts w:ascii="ＭＳ 明朝" w:hAnsi="ＭＳ 明朝" w:hint="eastAsia"/>
          <w:szCs w:val="21"/>
        </w:rPr>
        <w:t xml:space="preserve">　　</w:t>
      </w:r>
      <w:r w:rsidRPr="003162E4">
        <w:rPr>
          <w:rFonts w:asciiTheme="minorHAnsi" w:hAnsiTheme="minorHAnsi"/>
          <w:szCs w:val="21"/>
          <w:u w:val="single"/>
        </w:rPr>
        <w:t>20</w:t>
      </w:r>
      <w:r w:rsidR="00B7250D" w:rsidRPr="003162E4">
        <w:rPr>
          <w:rFonts w:asciiTheme="minorHAnsi" w:hAnsiTheme="minorHAnsi"/>
          <w:szCs w:val="21"/>
          <w:u w:val="single"/>
        </w:rPr>
        <w:t>2</w:t>
      </w:r>
      <w:ins w:id="94" w:author="優 山崎" w:date="2025-01-25T20:59:00Z" w16du:dateUtc="2025-01-25T11:59:00Z">
        <w:r w:rsidR="00514E3E" w:rsidRPr="003162E4">
          <w:rPr>
            <w:rFonts w:asciiTheme="minorHAnsi" w:hAnsiTheme="minorHAnsi"/>
            <w:szCs w:val="21"/>
            <w:u w:val="single"/>
            <w:rPrChange w:id="95" w:author="優 山崎" w:date="2025-01-25T21:16:00Z" w16du:dateUtc="2025-01-25T12:16:00Z">
              <w:rPr>
                <w:rFonts w:asciiTheme="minorHAnsi" w:hAnsiTheme="minorHAnsi"/>
                <w:szCs w:val="21"/>
                <w:highlight w:val="yellow"/>
                <w:u w:val="single"/>
              </w:rPr>
            </w:rPrChange>
          </w:rPr>
          <w:t>5</w:t>
        </w:r>
      </w:ins>
      <w:del w:id="96" w:author="優 山崎" w:date="2025-01-25T20:59:00Z" w16du:dateUtc="2025-01-25T11:59:00Z">
        <w:r w:rsidR="00797892" w:rsidRPr="003162E4" w:rsidDel="00514E3E">
          <w:rPr>
            <w:rFonts w:asciiTheme="minorHAnsi" w:hAnsiTheme="minorHAnsi"/>
            <w:szCs w:val="21"/>
            <w:u w:val="single"/>
          </w:rPr>
          <w:delText>4</w:delText>
        </w:r>
      </w:del>
      <w:r w:rsidRPr="003162E4">
        <w:rPr>
          <w:rFonts w:ascii="ＭＳ 明朝" w:hAnsi="ＭＳ 明朝" w:hint="eastAsia"/>
          <w:szCs w:val="21"/>
          <w:u w:val="single"/>
        </w:rPr>
        <w:t>年</w:t>
      </w:r>
      <w:r w:rsidR="00A372DC" w:rsidRPr="003162E4">
        <w:rPr>
          <w:rFonts w:asciiTheme="minorHAnsi" w:hAnsiTheme="minorHAnsi"/>
          <w:szCs w:val="21"/>
          <w:u w:val="single"/>
        </w:rPr>
        <w:t>6</w:t>
      </w:r>
      <w:r w:rsidRPr="003162E4">
        <w:rPr>
          <w:rFonts w:ascii="ＭＳ 明朝" w:hAnsi="ＭＳ 明朝" w:hint="eastAsia"/>
          <w:szCs w:val="21"/>
          <w:u w:val="single"/>
        </w:rPr>
        <w:t>月</w:t>
      </w:r>
      <w:ins w:id="97" w:author="優 山崎" w:date="2025-01-25T20:59:00Z" w16du:dateUtc="2025-01-25T11:59:00Z">
        <w:r w:rsidR="00514E3E" w:rsidRPr="003162E4">
          <w:rPr>
            <w:rFonts w:asciiTheme="minorHAnsi" w:hAnsiTheme="minorHAnsi"/>
            <w:szCs w:val="21"/>
            <w:u w:val="single"/>
            <w:rPrChange w:id="98" w:author="優 山崎" w:date="2025-01-25T21:16:00Z" w16du:dateUtc="2025-01-25T12:16:00Z">
              <w:rPr>
                <w:rFonts w:asciiTheme="minorHAnsi" w:hAnsiTheme="minorHAnsi"/>
                <w:szCs w:val="21"/>
                <w:highlight w:val="yellow"/>
                <w:u w:val="single"/>
              </w:rPr>
            </w:rPrChange>
          </w:rPr>
          <w:t>6</w:t>
        </w:r>
      </w:ins>
      <w:del w:id="99" w:author="優 山崎" w:date="2025-01-25T20:59:00Z" w16du:dateUtc="2025-01-25T11:59:00Z">
        <w:r w:rsidR="00797892" w:rsidRPr="003162E4" w:rsidDel="00514E3E">
          <w:rPr>
            <w:rFonts w:asciiTheme="minorHAnsi" w:hAnsiTheme="minorHAnsi"/>
            <w:szCs w:val="21"/>
            <w:u w:val="single"/>
          </w:rPr>
          <w:delText>7</w:delText>
        </w:r>
      </w:del>
      <w:r w:rsidRPr="003162E4">
        <w:rPr>
          <w:rFonts w:ascii="ＭＳ 明朝" w:hAnsi="ＭＳ 明朝" w:hint="eastAsia"/>
          <w:szCs w:val="21"/>
          <w:u w:val="single"/>
        </w:rPr>
        <w:t>日（</w:t>
      </w:r>
      <w:r w:rsidR="00797892" w:rsidRPr="003162E4">
        <w:rPr>
          <w:rFonts w:ascii="ＭＳ 明朝" w:hAnsi="ＭＳ 明朝" w:hint="eastAsia"/>
          <w:szCs w:val="21"/>
          <w:u w:val="single"/>
        </w:rPr>
        <w:t>金</w:t>
      </w:r>
      <w:r w:rsidRPr="003162E4">
        <w:rPr>
          <w:rFonts w:ascii="ＭＳ 明朝" w:hAnsi="ＭＳ 明朝" w:hint="eastAsia"/>
          <w:szCs w:val="21"/>
          <w:u w:val="single"/>
        </w:rPr>
        <w:t>）必着</w:t>
      </w:r>
    </w:p>
    <w:p w14:paraId="0DE2ACA1" w14:textId="167AE174" w:rsidR="00DE2B5D" w:rsidRPr="00B16807" w:rsidRDefault="00DE2B5D" w:rsidP="00855F78">
      <w:pPr>
        <w:ind w:leftChars="273" w:left="566"/>
        <w:rPr>
          <w:rFonts w:ascii="ＭＳ 明朝" w:hAnsi="ＭＳ 明朝"/>
          <w:szCs w:val="21"/>
        </w:rPr>
        <w:pPrChange w:id="100" w:author="優 山崎" w:date="2025-05-17T08:26:00Z" w16du:dateUtc="2025-05-16T23:26:00Z">
          <w:pPr>
            <w:ind w:firstLineChars="100" w:firstLine="207"/>
          </w:pPr>
        </w:pPrChange>
      </w:pPr>
      <w:r w:rsidRPr="00AC0A8F">
        <w:rPr>
          <w:rFonts w:ascii="ＭＳ 明朝" w:hAnsi="ＭＳ 明朝" w:hint="eastAsia"/>
          <w:szCs w:val="21"/>
        </w:rPr>
        <w:t>（</w:t>
      </w:r>
      <w:del w:id="101" w:author="優 山崎" w:date="2025-01-13T11:16:00Z" w16du:dateUtc="2025-01-13T02:16:00Z">
        <w:r w:rsidRPr="00AC0A8F" w:rsidDel="00DB1E25">
          <w:rPr>
            <w:rFonts w:ascii="ＭＳ 明朝" w:hAnsi="ＭＳ 明朝" w:hint="eastAsia"/>
            <w:szCs w:val="21"/>
          </w:rPr>
          <w:delText>下記大会準備委員会まで</w:delText>
        </w:r>
      </w:del>
      <w:ins w:id="102" w:author="優 山崎" w:date="2025-01-13T11:15:00Z" w16du:dateUtc="2025-01-13T02:15:00Z">
        <w:r w:rsidR="00DB1E25" w:rsidRPr="00DB1E25">
          <w:rPr>
            <w:rFonts w:ascii="ＭＳ 明朝" w:hAnsi="ＭＳ 明朝" w:hint="eastAsia"/>
            <w:szCs w:val="21"/>
          </w:rPr>
          <w:t>第40回関東地方会大会準備委員会　一般演題発表メールアドレス  endai40jspdkantou@gmail.com</w:t>
        </w:r>
      </w:ins>
      <w:del w:id="103" w:author="優 山崎" w:date="2025-01-13T11:16:00Z" w16du:dateUtc="2025-01-13T02:16:00Z">
        <w:r w:rsidRPr="00AC0A8F" w:rsidDel="00DB1E25">
          <w:rPr>
            <w:rFonts w:ascii="ＭＳ 明朝" w:hAnsi="ＭＳ 明朝" w:hint="eastAsia"/>
            <w:szCs w:val="21"/>
          </w:rPr>
          <w:delText>E-mail〔</w:delText>
        </w:r>
        <w:r w:rsidR="00797892" w:rsidDel="00DB1E25">
          <w:rPr>
            <w:rFonts w:ascii="ＭＳ 明朝" w:hAnsi="ＭＳ 明朝" w:hint="eastAsia"/>
            <w:szCs w:val="21"/>
          </w:rPr>
          <w:delText>shoroku</w:delText>
        </w:r>
        <w:r w:rsidR="00A372DC" w:rsidRPr="00A372DC" w:rsidDel="00DB1E25">
          <w:rPr>
            <w:rFonts w:ascii="ＭＳ 明朝" w:hAnsi="ＭＳ 明朝"/>
            <w:szCs w:val="21"/>
          </w:rPr>
          <w:delText>.</w:delText>
        </w:r>
        <w:r w:rsidR="00797892" w:rsidDel="00DB1E25">
          <w:rPr>
            <w:rFonts w:ascii="ＭＳ 明朝" w:hAnsi="ＭＳ 明朝" w:hint="eastAsia"/>
            <w:szCs w:val="21"/>
          </w:rPr>
          <w:delText>jspd.</w:delText>
        </w:r>
        <w:r w:rsidR="00A372DC" w:rsidRPr="00A372DC" w:rsidDel="00DB1E25">
          <w:rPr>
            <w:rFonts w:ascii="ＭＳ 明朝" w:hAnsi="ＭＳ 明朝"/>
            <w:szCs w:val="21"/>
          </w:rPr>
          <w:delText>kantoh3</w:delText>
        </w:r>
        <w:r w:rsidR="00797892" w:rsidDel="00DB1E25">
          <w:rPr>
            <w:rFonts w:ascii="ＭＳ 明朝" w:hAnsi="ＭＳ 明朝" w:hint="eastAsia"/>
            <w:szCs w:val="21"/>
          </w:rPr>
          <w:delText>9</w:delText>
        </w:r>
        <w:r w:rsidR="00A372DC" w:rsidRPr="00A372DC" w:rsidDel="00DB1E25">
          <w:rPr>
            <w:rFonts w:ascii="ＭＳ 明朝" w:hAnsi="ＭＳ 明朝"/>
            <w:szCs w:val="21"/>
          </w:rPr>
          <w:delText>@gmail.com</w:delText>
        </w:r>
        <w:r w:rsidRPr="00AC0A8F" w:rsidDel="00DB1E25">
          <w:rPr>
            <w:rFonts w:ascii="ＭＳ Ｐゴシック" w:eastAsia="ＭＳ Ｐゴシック" w:hAnsi="ＭＳ Ｐゴシック" w:cs="Helvetica" w:hint="eastAsia"/>
            <w:szCs w:val="21"/>
            <w:lang w:bidi="en-US"/>
          </w:rPr>
          <w:delText>〕</w:delText>
        </w:r>
      </w:del>
      <w:r w:rsidR="00EE40A2">
        <w:rPr>
          <w:rFonts w:ascii="ＭＳ Ｐゴシック" w:eastAsia="ＭＳ Ｐゴシック" w:hAnsi="ＭＳ Ｐゴシック" w:cs="Helvetica" w:hint="eastAsia"/>
          <w:szCs w:val="21"/>
          <w:lang w:bidi="en-US"/>
        </w:rPr>
        <w:t>で</w:t>
      </w:r>
      <w:r w:rsidRPr="00AC0A8F">
        <w:rPr>
          <w:rFonts w:ascii="ＭＳ 明朝" w:hAnsi="ＭＳ 明朝" w:hint="eastAsia"/>
          <w:szCs w:val="21"/>
        </w:rPr>
        <w:t>お送り願います．）</w:t>
      </w:r>
    </w:p>
    <w:p w14:paraId="4C054B65" w14:textId="77777777" w:rsidR="00DE2B5D" w:rsidRPr="00B16807" w:rsidRDefault="00DE2B5D" w:rsidP="0038074B">
      <w:pPr>
        <w:rPr>
          <w:rFonts w:ascii="ＭＳ 明朝" w:hAnsi="ＭＳ 明朝"/>
          <w:szCs w:val="21"/>
        </w:rPr>
      </w:pPr>
    </w:p>
    <w:p w14:paraId="022A474C" w14:textId="77777777" w:rsidR="00DE2B5D" w:rsidRPr="00B16807" w:rsidRDefault="00DE2B5D" w:rsidP="0038074B">
      <w:pPr>
        <w:ind w:firstLineChars="100" w:firstLine="207"/>
        <w:rPr>
          <w:szCs w:val="21"/>
        </w:rPr>
      </w:pPr>
      <w:r w:rsidRPr="00B16807">
        <w:rPr>
          <w:rFonts w:hint="eastAsia"/>
          <w:szCs w:val="21"/>
        </w:rPr>
        <w:t>4</w:t>
      </w:r>
      <w:r w:rsidRPr="00B16807">
        <w:rPr>
          <w:rFonts w:hint="eastAsia"/>
          <w:szCs w:val="21"/>
        </w:rPr>
        <w:t>．ご提出いただいた事前抄録について</w:t>
      </w:r>
    </w:p>
    <w:p w14:paraId="2AFDEDC7" w14:textId="77777777" w:rsidR="00DE2B5D" w:rsidRPr="00B16807" w:rsidRDefault="00DE2B5D" w:rsidP="00855F78">
      <w:pPr>
        <w:ind w:leftChars="205" w:left="425" w:firstLineChars="100" w:firstLine="207"/>
        <w:rPr>
          <w:szCs w:val="21"/>
        </w:rPr>
        <w:pPrChange w:id="104" w:author="優 山崎" w:date="2025-05-17T08:27:00Z" w16du:dateUtc="2025-05-16T23:27:00Z">
          <w:pPr>
            <w:ind w:firstLineChars="100" w:firstLine="207"/>
          </w:pPr>
        </w:pPrChange>
      </w:pPr>
      <w:r w:rsidRPr="00B16807">
        <w:rPr>
          <w:rFonts w:hint="eastAsia"/>
          <w:szCs w:val="21"/>
        </w:rPr>
        <w:t>基本的に校正はございません．誤字脱字等については編集作業の過程で修正させていただくこともございますのでご了承願います．また準備委員会より照会事項が出た際には別途</w:t>
      </w:r>
      <w:r>
        <w:rPr>
          <w:rFonts w:hint="eastAsia"/>
          <w:szCs w:val="21"/>
        </w:rPr>
        <w:t>,</w:t>
      </w:r>
      <w:r w:rsidRPr="00587230">
        <w:rPr>
          <w:rFonts w:hint="eastAsia"/>
          <w:szCs w:val="21"/>
          <w:lang w:eastAsia="zh-TW"/>
        </w:rPr>
        <w:t xml:space="preserve"> </w:t>
      </w:r>
      <w:r w:rsidRPr="00B16807">
        <w:rPr>
          <w:rFonts w:hint="eastAsia"/>
          <w:szCs w:val="21"/>
          <w:lang w:eastAsia="zh-TW"/>
        </w:rPr>
        <w:t>E-mail</w:t>
      </w:r>
      <w:r>
        <w:rPr>
          <w:rFonts w:hint="eastAsia"/>
          <w:szCs w:val="21"/>
        </w:rPr>
        <w:t>等で</w:t>
      </w:r>
      <w:r w:rsidRPr="00B16807">
        <w:rPr>
          <w:rFonts w:hint="eastAsia"/>
          <w:szCs w:val="21"/>
        </w:rPr>
        <w:t>ご連絡いたします．</w:t>
      </w:r>
    </w:p>
    <w:p w14:paraId="6A97A37D" w14:textId="77777777" w:rsidR="00DE2B5D" w:rsidRPr="00587230" w:rsidRDefault="00DE2B5D" w:rsidP="00855F78">
      <w:pPr>
        <w:ind w:leftChars="205" w:left="425"/>
        <w:rPr>
          <w:rFonts w:ascii="ＭＳ 明朝" w:hAnsi="ＭＳ 明朝"/>
          <w:szCs w:val="21"/>
        </w:rPr>
        <w:pPrChange w:id="105" w:author="優 山崎" w:date="2025-05-17T08:27:00Z" w16du:dateUtc="2025-05-16T23:27:00Z">
          <w:pPr/>
        </w:pPrChange>
      </w:pPr>
    </w:p>
    <w:p w14:paraId="45BF55DA" w14:textId="77777777" w:rsidR="005A688E" w:rsidRPr="00501C78" w:rsidRDefault="00DE2B5D" w:rsidP="00855F78">
      <w:pPr>
        <w:ind w:leftChars="205" w:left="425"/>
        <w:rPr>
          <w:rFonts w:ascii="ＭＳ 明朝" w:hAnsi="ＭＳ 明朝"/>
          <w:szCs w:val="21"/>
        </w:rPr>
        <w:pPrChange w:id="106" w:author="優 山崎" w:date="2025-05-17T08:27:00Z" w16du:dateUtc="2025-05-16T23:27:00Z">
          <w:pPr/>
        </w:pPrChange>
      </w:pPr>
      <w:r w:rsidRPr="00B16807">
        <w:rPr>
          <w:rFonts w:ascii="ＭＳ 明朝" w:hAnsi="ＭＳ 明朝" w:hint="eastAsia"/>
          <w:szCs w:val="21"/>
        </w:rPr>
        <w:t xml:space="preserve">　</w:t>
      </w:r>
      <w:r w:rsidR="005A688E" w:rsidRPr="00B16807">
        <w:rPr>
          <w:szCs w:val="21"/>
        </w:rPr>
        <w:t>5</w:t>
      </w:r>
      <w:r w:rsidR="005A688E" w:rsidRPr="00B16807">
        <w:rPr>
          <w:rFonts w:ascii="ＭＳ 明朝" w:hAnsi="ＭＳ 明朝" w:hint="eastAsia"/>
          <w:szCs w:val="21"/>
        </w:rPr>
        <w:t>.ポスターサイズ</w:t>
      </w:r>
      <w:r w:rsidR="005A688E">
        <w:rPr>
          <w:rFonts w:ascii="ＭＳ 明朝" w:hAnsi="ＭＳ 明朝" w:hint="eastAsia"/>
          <w:szCs w:val="21"/>
        </w:rPr>
        <w:t>・</w:t>
      </w:r>
      <w:r w:rsidR="005A688E" w:rsidRPr="00501C78">
        <w:rPr>
          <w:rFonts w:ascii="ＭＳ 明朝" w:hAnsi="ＭＳ 明朝" w:hint="eastAsia"/>
          <w:szCs w:val="21"/>
        </w:rPr>
        <w:t>発表要領等</w:t>
      </w:r>
    </w:p>
    <w:p w14:paraId="48DF0040" w14:textId="3D4E5AD8" w:rsidR="005A688E" w:rsidRPr="00417303" w:rsidRDefault="005A688E" w:rsidP="00855F78">
      <w:pPr>
        <w:ind w:leftChars="205" w:left="425" w:firstLineChars="100" w:firstLine="207"/>
        <w:rPr>
          <w:rFonts w:ascii="ＭＳ 明朝" w:hAnsi="ＭＳ 明朝"/>
          <w:szCs w:val="21"/>
        </w:rPr>
        <w:pPrChange w:id="107" w:author="優 山崎" w:date="2025-05-17T08:27:00Z" w16du:dateUtc="2025-05-16T23:27:00Z">
          <w:pPr>
            <w:ind w:firstLineChars="100" w:firstLine="207"/>
          </w:pPr>
        </w:pPrChange>
      </w:pPr>
      <w:r w:rsidRPr="00501C78">
        <w:rPr>
          <w:rFonts w:ascii="ＭＳ 明朝" w:hAnsi="ＭＳ 明朝" w:hint="eastAsia"/>
          <w:szCs w:val="21"/>
        </w:rPr>
        <w:t>ポスターデータや発表要領につきましては，</w:t>
      </w:r>
      <w:r w:rsidRPr="00415BEC">
        <w:rPr>
          <w:rFonts w:ascii="ＭＳ 明朝" w:hAnsi="ＭＳ 明朝" w:hint="eastAsia"/>
          <w:szCs w:val="21"/>
          <w:u w:val="single"/>
          <w:rPrChange w:id="108" w:author="優 山崎" w:date="2025-01-25T21:17:00Z" w16du:dateUtc="2025-01-25T12:17:00Z">
            <w:rPr>
              <w:rFonts w:ascii="ＭＳ 明朝" w:hAnsi="ＭＳ 明朝" w:hint="eastAsia"/>
              <w:szCs w:val="21"/>
            </w:rPr>
          </w:rPrChange>
        </w:rPr>
        <w:t>大会</w:t>
      </w:r>
      <w:ins w:id="109" w:author="優 山崎" w:date="2025-01-13T22:12:00Z" w16du:dateUtc="2025-01-13T13:12:00Z">
        <w:r w:rsidR="0053418F" w:rsidRPr="00415BEC">
          <w:rPr>
            <w:rFonts w:ascii="ＭＳ 明朝" w:hAnsi="ＭＳ 明朝"/>
            <w:szCs w:val="21"/>
            <w:u w:val="single"/>
            <w:rPrChange w:id="110" w:author="優 山崎" w:date="2025-01-25T21:17:00Z" w16du:dateUtc="2025-01-25T12:17:00Z">
              <w:rPr>
                <w:rFonts w:ascii="ＭＳ 明朝" w:hAnsi="ＭＳ 明朝"/>
                <w:szCs w:val="21"/>
              </w:rPr>
            </w:rPrChange>
          </w:rPr>
          <w:t>2</w:t>
        </w:r>
      </w:ins>
      <w:ins w:id="111" w:author="優 山崎" w:date="2025-01-13T22:11:00Z" w16du:dateUtc="2025-01-13T13:11:00Z">
        <w:r w:rsidR="00DA1A22" w:rsidRPr="00415BEC">
          <w:rPr>
            <w:rFonts w:ascii="ＭＳ 明朝" w:hAnsi="ＭＳ 明朝" w:hint="eastAsia"/>
            <w:szCs w:val="21"/>
            <w:u w:val="single"/>
            <w:rPrChange w:id="112" w:author="優 山崎" w:date="2025-01-25T21:17:00Z" w16du:dateUtc="2025-01-25T12:17:00Z">
              <w:rPr>
                <w:rFonts w:ascii="ＭＳ 明朝" w:hAnsi="ＭＳ 明朝" w:hint="eastAsia"/>
                <w:szCs w:val="21"/>
              </w:rPr>
            </w:rPrChange>
          </w:rPr>
          <w:t>か月前</w:t>
        </w:r>
      </w:ins>
      <w:del w:id="113" w:author="優 山崎" w:date="2025-01-13T22:11:00Z" w16du:dateUtc="2025-01-13T13:11:00Z">
        <w:r w:rsidRPr="00415BEC" w:rsidDel="00DA1A22">
          <w:rPr>
            <w:rFonts w:ascii="ＭＳ 明朝" w:hAnsi="ＭＳ 明朝" w:hint="eastAsia"/>
            <w:szCs w:val="21"/>
            <w:u w:val="single"/>
            <w:rPrChange w:id="114" w:author="優 山崎" w:date="2025-01-25T21:17:00Z" w16du:dateUtc="2025-01-25T12:17:00Z">
              <w:rPr>
                <w:rFonts w:ascii="ＭＳ 明朝" w:hAnsi="ＭＳ 明朝" w:hint="eastAsia"/>
                <w:szCs w:val="21"/>
              </w:rPr>
            </w:rPrChange>
          </w:rPr>
          <w:delText>一月前</w:delText>
        </w:r>
      </w:del>
      <w:r w:rsidRPr="00415BEC">
        <w:rPr>
          <w:rFonts w:ascii="ＭＳ 明朝" w:hAnsi="ＭＳ 明朝" w:hint="eastAsia"/>
          <w:szCs w:val="21"/>
          <w:u w:val="single"/>
          <w:rPrChange w:id="115" w:author="優 山崎" w:date="2025-01-25T21:17:00Z" w16du:dateUtc="2025-01-25T12:17:00Z">
            <w:rPr>
              <w:rFonts w:ascii="ＭＳ 明朝" w:hAnsi="ＭＳ 明朝" w:hint="eastAsia"/>
              <w:szCs w:val="21"/>
            </w:rPr>
          </w:rPrChange>
        </w:rPr>
        <w:t>頃</w:t>
      </w:r>
      <w:del w:id="116" w:author="優 山崎" w:date="2025-01-13T22:11:00Z" w16du:dateUtc="2025-01-13T13:11:00Z">
        <w:r w:rsidRPr="00501C78" w:rsidDel="0053418F">
          <w:rPr>
            <w:rFonts w:ascii="ＭＳ 明朝" w:hAnsi="ＭＳ 明朝" w:hint="eastAsia"/>
            <w:szCs w:val="21"/>
          </w:rPr>
          <w:delText>まで</w:delText>
        </w:r>
      </w:del>
      <w:del w:id="117" w:author="優 山崎" w:date="2025-01-13T22:12:00Z" w16du:dateUtc="2025-01-13T13:12:00Z">
        <w:r w:rsidRPr="00501C78" w:rsidDel="0053418F">
          <w:rPr>
            <w:rFonts w:ascii="ＭＳ 明朝" w:hAnsi="ＭＳ 明朝" w:hint="eastAsia"/>
            <w:szCs w:val="21"/>
          </w:rPr>
          <w:delText>に</w:delText>
        </w:r>
      </w:del>
      <w:del w:id="118" w:author="優 山崎" w:date="2025-01-13T22:11:00Z" w16du:dateUtc="2025-01-13T13:11:00Z">
        <w:r w:rsidRPr="00501C78" w:rsidDel="0053418F">
          <w:rPr>
            <w:rFonts w:ascii="ＭＳ 明朝" w:hAnsi="ＭＳ 明朝" w:hint="eastAsia"/>
            <w:szCs w:val="21"/>
          </w:rPr>
          <w:delText>は</w:delText>
        </w:r>
      </w:del>
      <w:del w:id="119" w:author="優 山崎" w:date="2025-01-13T22:12:00Z" w16du:dateUtc="2025-01-13T13:12:00Z">
        <w:r w:rsidRPr="00501C78" w:rsidDel="0053418F">
          <w:rPr>
            <w:rFonts w:ascii="ＭＳ 明朝" w:hAnsi="ＭＳ 明朝" w:hint="eastAsia"/>
            <w:szCs w:val="21"/>
          </w:rPr>
          <w:delText>準備委員会より</w:delText>
        </w:r>
        <w:r w:rsidR="000D786F" w:rsidDel="0053418F">
          <w:rPr>
            <w:rFonts w:ascii="ＭＳ 明朝" w:hAnsi="ＭＳ 明朝" w:hint="eastAsia"/>
            <w:szCs w:val="21"/>
          </w:rPr>
          <w:delText>、メールでの通知と</w:delText>
        </w:r>
      </w:del>
      <w:r w:rsidR="000D786F">
        <w:rPr>
          <w:rFonts w:ascii="ＭＳ 明朝" w:hAnsi="ＭＳ 明朝" w:hint="eastAsia"/>
          <w:szCs w:val="21"/>
        </w:rPr>
        <w:t>大会ホームページ掲載</w:t>
      </w:r>
      <w:del w:id="120" w:author="優 山崎" w:date="2025-01-13T22:12:00Z" w16du:dateUtc="2025-01-13T13:12:00Z">
        <w:r w:rsidR="000D786F" w:rsidDel="00993ED5">
          <w:rPr>
            <w:rFonts w:ascii="ＭＳ 明朝" w:hAnsi="ＭＳ 明朝" w:hint="eastAsia"/>
            <w:szCs w:val="21"/>
          </w:rPr>
          <w:delText>の両方</w:delText>
        </w:r>
      </w:del>
      <w:r w:rsidR="000D786F">
        <w:rPr>
          <w:rFonts w:ascii="ＭＳ 明朝" w:hAnsi="ＭＳ 明朝" w:hint="eastAsia"/>
          <w:szCs w:val="21"/>
        </w:rPr>
        <w:t>での案内を予定しております</w:t>
      </w:r>
      <w:r w:rsidRPr="00501C78">
        <w:rPr>
          <w:rFonts w:ascii="ＭＳ 明朝" w:hAnsi="ＭＳ 明朝" w:hint="eastAsia"/>
          <w:szCs w:val="21"/>
        </w:rPr>
        <w:t>。</w:t>
      </w:r>
    </w:p>
    <w:p w14:paraId="0910AF6E" w14:textId="77777777" w:rsidR="005A688E" w:rsidRDefault="005A688E" w:rsidP="00855F78">
      <w:pPr>
        <w:ind w:leftChars="205" w:left="425"/>
        <w:rPr>
          <w:rFonts w:ascii="ＭＳ 明朝" w:hAnsi="ＭＳ 明朝"/>
          <w:szCs w:val="21"/>
        </w:rPr>
        <w:pPrChange w:id="121" w:author="優 山崎" w:date="2025-05-17T08:27:00Z" w16du:dateUtc="2025-05-16T23:27:00Z">
          <w:pPr/>
        </w:pPrChange>
      </w:pPr>
    </w:p>
    <w:p w14:paraId="0B6DC989" w14:textId="77777777" w:rsidR="005A688E" w:rsidRPr="00417303" w:rsidRDefault="005A688E" w:rsidP="00855F78">
      <w:pPr>
        <w:ind w:leftChars="205" w:left="425" w:firstLineChars="100" w:firstLine="207"/>
        <w:rPr>
          <w:rFonts w:ascii="ＭＳ 明朝" w:hAnsi="ＭＳ 明朝"/>
          <w:szCs w:val="21"/>
        </w:rPr>
        <w:pPrChange w:id="122" w:author="優 山崎" w:date="2025-05-17T08:27:00Z" w16du:dateUtc="2025-05-16T23:27:00Z">
          <w:pPr>
            <w:ind w:firstLineChars="100" w:firstLine="207"/>
          </w:pPr>
        </w:pPrChange>
      </w:pPr>
      <w:r w:rsidRPr="00417303">
        <w:rPr>
          <w:szCs w:val="21"/>
        </w:rPr>
        <w:t>6</w:t>
      </w:r>
      <w:r w:rsidRPr="00417303">
        <w:rPr>
          <w:rFonts w:ascii="ＭＳ 明朝" w:hAnsi="ＭＳ 明朝" w:hint="eastAsia"/>
          <w:szCs w:val="21"/>
        </w:rPr>
        <w:t>.その他</w:t>
      </w:r>
    </w:p>
    <w:p w14:paraId="0DD9557E" w14:textId="77777777" w:rsidR="005A688E" w:rsidRPr="00963A28" w:rsidRDefault="005A688E" w:rsidP="00855F78">
      <w:pPr>
        <w:ind w:leftChars="205" w:left="425"/>
        <w:rPr>
          <w:rFonts w:ascii="ＭＳ 明朝" w:hAnsi="ＭＳ 明朝"/>
          <w:szCs w:val="21"/>
        </w:rPr>
        <w:pPrChange w:id="123" w:author="優 山崎" w:date="2025-05-17T08:27:00Z" w16du:dateUtc="2025-05-16T23:27:00Z">
          <w:pPr/>
        </w:pPrChange>
      </w:pPr>
      <w:r w:rsidRPr="00417303">
        <w:rPr>
          <w:rFonts w:ascii="ＭＳ 明朝" w:hAnsi="ＭＳ 明朝" w:hint="eastAsia"/>
          <w:szCs w:val="21"/>
        </w:rPr>
        <w:t xml:space="preserve">　なお演題発表における留意点につきまして，別紙にてお知らせいたしますので，必ずご確認いた</w:t>
      </w:r>
      <w:r w:rsidRPr="00963A28">
        <w:rPr>
          <w:rFonts w:ascii="ＭＳ 明朝" w:hAnsi="ＭＳ 明朝" w:hint="eastAsia"/>
          <w:szCs w:val="21"/>
        </w:rPr>
        <w:t>だきますようお願い申し上げます．</w:t>
      </w:r>
    </w:p>
    <w:p w14:paraId="6CE9DF26" w14:textId="6B5872E5" w:rsidR="006E4067" w:rsidRPr="00963A28" w:rsidRDefault="006E4067" w:rsidP="00855F78">
      <w:pPr>
        <w:ind w:leftChars="205" w:left="425"/>
        <w:rPr>
          <w:rFonts w:ascii="ＭＳ 明朝" w:hAnsi="ＭＳ 明朝"/>
          <w:szCs w:val="21"/>
        </w:rPr>
        <w:pPrChange w:id="124" w:author="優 山崎" w:date="2025-05-17T08:27:00Z" w16du:dateUtc="2025-05-16T23:27:00Z">
          <w:pPr/>
        </w:pPrChange>
      </w:pPr>
      <w:r w:rsidRPr="00963A28">
        <w:rPr>
          <w:rFonts w:ascii="ＭＳ 明朝" w:hAnsi="ＭＳ 明朝" w:hint="eastAsia"/>
          <w:szCs w:val="21"/>
        </w:rPr>
        <w:t xml:space="preserve">　</w:t>
      </w:r>
      <w:r w:rsidRPr="00963A28">
        <w:rPr>
          <w:rFonts w:ascii="ＭＳ 明朝" w:hAnsi="ＭＳ 明朝" w:hint="eastAsia"/>
          <w:szCs w:val="21"/>
          <w:rPrChange w:id="125" w:author="園子 三井" w:date="2024-05-28T01:17:00Z">
            <w:rPr>
              <w:rFonts w:ascii="ＭＳ 明朝" w:hAnsi="ＭＳ 明朝" w:hint="eastAsia"/>
              <w:szCs w:val="21"/>
              <w:highlight w:val="yellow"/>
            </w:rPr>
          </w:rPrChange>
        </w:rPr>
        <w:t>また、学会ホームページの一般演題申し込みの箇所に、一般演題事前抄録のテンプレートを掲載しておりますので、よろしければご活用頂けますようお願いいたします。</w:t>
      </w:r>
    </w:p>
    <w:p w14:paraId="60B9B1C7" w14:textId="3CB9352F" w:rsidR="008708E0" w:rsidRDefault="008708E0" w:rsidP="00855F78">
      <w:pPr>
        <w:ind w:leftChars="205" w:left="425"/>
        <w:rPr>
          <w:rFonts w:ascii="ＭＳ 明朝" w:hAnsi="ＭＳ 明朝"/>
          <w:szCs w:val="21"/>
        </w:rPr>
        <w:pPrChange w:id="126" w:author="優 山崎" w:date="2025-05-17T08:27:00Z" w16du:dateUtc="2025-05-16T23:27:00Z">
          <w:pPr/>
        </w:pPrChange>
      </w:pPr>
      <w:r w:rsidRPr="00963A28">
        <w:rPr>
          <w:rFonts w:ascii="ＭＳ 明朝" w:hAnsi="ＭＳ 明朝" w:hint="eastAsia"/>
          <w:szCs w:val="21"/>
          <w:rPrChange w:id="127" w:author="園子 三井" w:date="2024-05-28T01:17:00Z">
            <w:rPr>
              <w:rFonts w:ascii="ＭＳ 明朝" w:hAnsi="ＭＳ 明朝" w:hint="eastAsia"/>
              <w:szCs w:val="21"/>
              <w:highlight w:val="yellow"/>
            </w:rPr>
          </w:rPrChange>
        </w:rPr>
        <w:t>（演題申し込みページ）</w:t>
      </w:r>
      <w:ins w:id="128" w:author="優 山崎" w:date="2025-01-13T13:53:00Z" w16du:dateUtc="2025-01-13T04:53:00Z">
        <w:r w:rsidR="00374257" w:rsidRPr="00374257">
          <w:rPr>
            <w:rFonts w:ascii="ＭＳ 明朝" w:hAnsi="ＭＳ 明朝"/>
            <w:szCs w:val="21"/>
          </w:rPr>
          <w:t>https://jspdkantou40th.site/endaimousikomi.html</w:t>
        </w:r>
      </w:ins>
      <w:del w:id="129" w:author="優 山崎" w:date="2025-01-13T13:52:00Z" w16du:dateUtc="2025-01-13T04:52:00Z">
        <w:r w:rsidRPr="008708E0" w:rsidDel="00374257">
          <w:rPr>
            <w:rFonts w:ascii="ＭＳ 明朝" w:hAnsi="ＭＳ 明朝"/>
            <w:szCs w:val="21"/>
          </w:rPr>
          <w:delText>https://jspdkanto39th.site/endaimousikomi.html</w:delText>
        </w:r>
      </w:del>
    </w:p>
    <w:p w14:paraId="5558AF58" w14:textId="77777777" w:rsidR="006E4067" w:rsidRDefault="006E4067" w:rsidP="00B97096">
      <w:pPr>
        <w:rPr>
          <w:rFonts w:ascii="ＭＳ 明朝" w:hAnsi="ＭＳ 明朝"/>
          <w:szCs w:val="21"/>
        </w:rPr>
      </w:pPr>
    </w:p>
    <w:p w14:paraId="1B64F957" w14:textId="4F8643F5" w:rsidR="00DE2B5D" w:rsidRDefault="00DE2B5D" w:rsidP="00B97096">
      <w:pPr>
        <w:rPr>
          <w:rFonts w:ascii="ＭＳ 明朝" w:hAnsi="ＭＳ 明朝"/>
          <w:szCs w:val="21"/>
        </w:rPr>
      </w:pPr>
      <w:r w:rsidRPr="00B16807">
        <w:rPr>
          <w:rFonts w:ascii="ＭＳ 明朝" w:hAnsi="ＭＳ 明朝" w:hint="eastAsia"/>
          <w:szCs w:val="21"/>
        </w:rPr>
        <w:t>※本件に関するお問い合わせがございましたら下記</w:t>
      </w:r>
      <w:r>
        <w:rPr>
          <w:rFonts w:ascii="ＭＳ 明朝" w:hAnsi="ＭＳ 明朝" w:hint="eastAsia"/>
          <w:szCs w:val="21"/>
        </w:rPr>
        <w:t>準備委員会事務局</w:t>
      </w:r>
      <w:r w:rsidRPr="00B16807">
        <w:rPr>
          <w:rFonts w:ascii="ＭＳ 明朝" w:hAnsi="ＭＳ 明朝" w:hint="eastAsia"/>
          <w:szCs w:val="21"/>
        </w:rPr>
        <w:t>までご連絡いただけますようお願い申し上げます．</w:t>
      </w:r>
    </w:p>
    <w:p w14:paraId="0BBE3994" w14:textId="77777777" w:rsidR="00DE2B5D" w:rsidDel="00860E54" w:rsidRDefault="00DE2B5D" w:rsidP="00B97096">
      <w:pPr>
        <w:rPr>
          <w:del w:id="130" w:author="園子 三井" w:date="2024-05-28T01:32:00Z"/>
          <w:rFonts w:ascii="ＭＳ 明朝" w:hAnsi="ＭＳ 明朝"/>
          <w:szCs w:val="21"/>
        </w:rPr>
      </w:pPr>
    </w:p>
    <w:p w14:paraId="231D0599" w14:textId="20683B65" w:rsidR="00A372DC" w:rsidRPr="008E5E0A" w:rsidDel="00860E54" w:rsidRDefault="00DE2B5D" w:rsidP="00A372DC">
      <w:pPr>
        <w:wordWrap w:val="0"/>
        <w:jc w:val="right"/>
        <w:rPr>
          <w:del w:id="131" w:author="園子 三井" w:date="2024-05-28T01:32:00Z"/>
          <w:rFonts w:asciiTheme="minorEastAsia" w:eastAsiaTheme="minorEastAsia" w:hAnsiTheme="minorEastAsia"/>
          <w:szCs w:val="21"/>
          <w:lang w:eastAsia="zh-CN"/>
        </w:rPr>
      </w:pPr>
      <w:del w:id="132" w:author="園子 三井" w:date="2024-05-28T01:32:00Z">
        <w:r w:rsidRPr="008E5E0A" w:rsidDel="00860E54">
          <w:rPr>
            <w:rFonts w:asciiTheme="minorEastAsia" w:eastAsiaTheme="minorEastAsia" w:hAnsiTheme="minorEastAsia" w:hint="eastAsia"/>
            <w:lang w:eastAsia="zh-CN"/>
          </w:rPr>
          <w:delText>事前抄録送付先：</w:delText>
        </w:r>
        <w:r w:rsidR="00A372DC" w:rsidRPr="008E5E0A" w:rsidDel="00860E54">
          <w:rPr>
            <w:rFonts w:asciiTheme="minorEastAsia" w:eastAsiaTheme="minorEastAsia" w:hAnsiTheme="minorEastAsia" w:hint="eastAsia"/>
            <w:szCs w:val="21"/>
            <w:lang w:eastAsia="zh-CN"/>
          </w:rPr>
          <w:delText xml:space="preserve">準備委員長　</w:delText>
        </w:r>
        <w:bookmarkStart w:id="133" w:name="_Hlk105588948"/>
        <w:r w:rsidR="00797892" w:rsidDel="00860E54">
          <w:rPr>
            <w:rFonts w:asciiTheme="minorEastAsia" w:eastAsiaTheme="minorEastAsia" w:hAnsiTheme="minorEastAsia" w:hint="eastAsia"/>
            <w:szCs w:val="21"/>
          </w:rPr>
          <w:delText>関　龍彦</w:delText>
        </w:r>
      </w:del>
    </w:p>
    <w:p w14:paraId="2B6C7AFA" w14:textId="49301B18" w:rsidR="00A372DC" w:rsidRPr="00A372DC" w:rsidDel="00860E54" w:rsidRDefault="00A372DC" w:rsidP="00A372DC">
      <w:pPr>
        <w:jc w:val="right"/>
        <w:rPr>
          <w:del w:id="134" w:author="園子 三井" w:date="2024-05-28T01:32:00Z"/>
          <w:rFonts w:asciiTheme="minorHAnsi" w:eastAsia="SimSun" w:hAnsiTheme="minorHAnsi"/>
          <w:szCs w:val="21"/>
          <w:lang w:eastAsia="zh-CN"/>
        </w:rPr>
      </w:pPr>
      <w:del w:id="135" w:author="園子 三井" w:date="2024-05-28T01:32:00Z">
        <w:r w:rsidRPr="008E5E0A" w:rsidDel="00860E54">
          <w:rPr>
            <w:rFonts w:asciiTheme="minorEastAsia" w:eastAsiaTheme="minorEastAsia" w:hAnsiTheme="minorEastAsia" w:hint="eastAsia"/>
            <w:szCs w:val="21"/>
            <w:lang w:eastAsia="zh-CN"/>
          </w:rPr>
          <w:delText xml:space="preserve">　第</w:delText>
        </w:r>
        <w:r w:rsidRPr="00647920" w:rsidDel="00860E54">
          <w:rPr>
            <w:rFonts w:asciiTheme="minorHAnsi" w:eastAsiaTheme="minorEastAsia" w:hAnsiTheme="minorHAnsi"/>
            <w:szCs w:val="21"/>
            <w:lang w:eastAsia="zh-CN"/>
          </w:rPr>
          <w:delText>3</w:delText>
        </w:r>
        <w:r w:rsidR="00797892" w:rsidDel="00860E54">
          <w:rPr>
            <w:rFonts w:asciiTheme="minorHAnsi" w:eastAsiaTheme="minorEastAsia" w:hAnsiTheme="minorHAnsi" w:hint="eastAsia"/>
            <w:szCs w:val="21"/>
            <w:lang w:eastAsia="zh-CN"/>
          </w:rPr>
          <w:delText>9</w:delText>
        </w:r>
        <w:r w:rsidRPr="008E5E0A" w:rsidDel="00860E54">
          <w:rPr>
            <w:rFonts w:asciiTheme="minorEastAsia" w:eastAsiaTheme="minorEastAsia" w:hAnsiTheme="minorEastAsia" w:hint="eastAsia"/>
            <w:szCs w:val="21"/>
            <w:lang w:eastAsia="zh-CN"/>
          </w:rPr>
          <w:delText>回関東地方会 準備委員会事務局</w:delText>
        </w:r>
      </w:del>
    </w:p>
    <w:p w14:paraId="7BB68BBA" w14:textId="34F42375" w:rsidR="00A372DC" w:rsidRPr="00A372DC" w:rsidDel="00860E54" w:rsidRDefault="00A372DC" w:rsidP="00A372DC">
      <w:pPr>
        <w:jc w:val="right"/>
        <w:rPr>
          <w:del w:id="136" w:author="園子 三井" w:date="2024-05-28T01:32:00Z"/>
          <w:rFonts w:asciiTheme="minorHAnsi" w:eastAsia="SimSun" w:hAnsiTheme="minorHAnsi"/>
          <w:szCs w:val="21"/>
          <w:lang w:eastAsia="zh-CN"/>
        </w:rPr>
      </w:pPr>
      <w:del w:id="137" w:author="園子 三井" w:date="2024-05-28T01:32:00Z">
        <w:r w:rsidRPr="00A372DC" w:rsidDel="00860E54">
          <w:rPr>
            <w:rFonts w:asciiTheme="minorHAnsi" w:eastAsia="SimSun" w:hAnsiTheme="minorHAnsi" w:hint="eastAsia"/>
            <w:szCs w:val="21"/>
            <w:lang w:eastAsia="zh-CN"/>
          </w:rPr>
          <w:delText>〒</w:delText>
        </w:r>
        <w:r w:rsidR="00797892" w:rsidDel="00860E54">
          <w:rPr>
            <w:rFonts w:asciiTheme="minorHAnsi" w:eastAsiaTheme="minorEastAsia" w:hAnsiTheme="minorHAnsi" w:hint="eastAsia"/>
            <w:szCs w:val="21"/>
          </w:rPr>
          <w:delText>222</w:delText>
        </w:r>
        <w:r w:rsidR="00647920" w:rsidRPr="00647920" w:rsidDel="00860E54">
          <w:rPr>
            <w:rFonts w:asciiTheme="minorHAnsi" w:eastAsiaTheme="minorEastAsia" w:hAnsiTheme="minorHAnsi"/>
            <w:szCs w:val="21"/>
          </w:rPr>
          <w:delText>-</w:delText>
        </w:r>
        <w:r w:rsidR="00797892" w:rsidDel="00860E54">
          <w:rPr>
            <w:rFonts w:asciiTheme="minorHAnsi" w:eastAsiaTheme="minorEastAsia" w:hAnsiTheme="minorHAnsi" w:hint="eastAsia"/>
            <w:szCs w:val="21"/>
          </w:rPr>
          <w:delText>0011</w:delText>
        </w:r>
        <w:r w:rsidRPr="00A372DC" w:rsidDel="00860E54">
          <w:rPr>
            <w:rFonts w:asciiTheme="minorHAnsi" w:eastAsia="SimSun" w:hAnsiTheme="minorHAnsi" w:hint="eastAsia"/>
            <w:szCs w:val="21"/>
            <w:lang w:eastAsia="zh-CN"/>
          </w:rPr>
          <w:delText xml:space="preserve">　</w:delText>
        </w:r>
        <w:r w:rsidR="00797892" w:rsidDel="00860E54">
          <w:rPr>
            <w:rFonts w:asciiTheme="minorEastAsia" w:eastAsiaTheme="minorEastAsia" w:hAnsiTheme="minorEastAsia" w:hint="eastAsia"/>
            <w:szCs w:val="21"/>
          </w:rPr>
          <w:delText>神奈川県横浜市港北区菊名</w:delText>
        </w:r>
        <w:r w:rsidR="00797892" w:rsidRPr="00797892" w:rsidDel="00860E54">
          <w:rPr>
            <w:rFonts w:asciiTheme="minorHAnsi" w:eastAsiaTheme="minorEastAsia" w:hAnsiTheme="minorHAnsi"/>
            <w:szCs w:val="21"/>
          </w:rPr>
          <w:delText>1-9-31</w:delText>
        </w:r>
        <w:r w:rsidR="00797892" w:rsidDel="00860E54">
          <w:rPr>
            <w:rFonts w:asciiTheme="minorEastAsia" w:eastAsiaTheme="minorEastAsia" w:hAnsiTheme="minorEastAsia" w:hint="eastAsia"/>
            <w:szCs w:val="21"/>
          </w:rPr>
          <w:delText xml:space="preserve">　第二川國ビル</w:delText>
        </w:r>
        <w:r w:rsidR="00647920" w:rsidRPr="00647920" w:rsidDel="00860E54">
          <w:rPr>
            <w:rFonts w:asciiTheme="minorHAnsi" w:eastAsiaTheme="minorEastAsia" w:hAnsiTheme="minorHAnsi"/>
            <w:szCs w:val="21"/>
          </w:rPr>
          <w:delText>1F</w:delText>
        </w:r>
      </w:del>
    </w:p>
    <w:p w14:paraId="251B66A4" w14:textId="2C4B3449" w:rsidR="00A372DC" w:rsidRPr="008E5E0A" w:rsidDel="00860E54" w:rsidRDefault="00A372DC" w:rsidP="00A372DC">
      <w:pPr>
        <w:jc w:val="right"/>
        <w:rPr>
          <w:del w:id="138" w:author="園子 三井" w:date="2024-05-28T01:32:00Z"/>
          <w:rFonts w:asciiTheme="minorEastAsia" w:eastAsiaTheme="minorEastAsia" w:hAnsiTheme="minorEastAsia"/>
          <w:szCs w:val="21"/>
          <w:lang w:eastAsia="zh-CN"/>
        </w:rPr>
      </w:pPr>
      <w:del w:id="139" w:author="園子 三井" w:date="2024-05-28T01:32:00Z">
        <w:r w:rsidRPr="00A372DC" w:rsidDel="00860E54">
          <w:rPr>
            <w:rFonts w:asciiTheme="minorHAnsi" w:eastAsia="SimSun" w:hAnsiTheme="minorHAnsi" w:hint="eastAsia"/>
            <w:szCs w:val="21"/>
            <w:lang w:eastAsia="zh-CN"/>
          </w:rPr>
          <w:delText xml:space="preserve">　　</w:delText>
        </w:r>
        <w:r w:rsidR="00797892" w:rsidDel="00860E54">
          <w:rPr>
            <w:rFonts w:asciiTheme="minorEastAsia" w:eastAsiaTheme="minorEastAsia" w:hAnsiTheme="minorEastAsia" w:hint="eastAsia"/>
            <w:szCs w:val="21"/>
          </w:rPr>
          <w:delText>妙蓮寺歯科クリニック</w:delText>
        </w:r>
        <w:r w:rsidRPr="008E5E0A" w:rsidDel="00860E54">
          <w:rPr>
            <w:rFonts w:asciiTheme="minorEastAsia" w:eastAsiaTheme="minorEastAsia" w:hAnsiTheme="minorEastAsia" w:hint="eastAsia"/>
            <w:szCs w:val="21"/>
            <w:lang w:eastAsia="zh-CN"/>
          </w:rPr>
          <w:delText xml:space="preserve">　内</w:delText>
        </w:r>
      </w:del>
    </w:p>
    <w:p w14:paraId="416D88DA" w14:textId="26915459" w:rsidR="00A372DC" w:rsidRPr="00A372DC" w:rsidDel="00860E54" w:rsidRDefault="00A372DC" w:rsidP="00A372DC">
      <w:pPr>
        <w:jc w:val="right"/>
        <w:rPr>
          <w:del w:id="140" w:author="園子 三井" w:date="2024-05-28T01:32:00Z"/>
          <w:rFonts w:asciiTheme="minorHAnsi" w:eastAsia="SimSun" w:hAnsiTheme="minorHAnsi"/>
          <w:szCs w:val="21"/>
          <w:lang w:eastAsia="zh-CN"/>
        </w:rPr>
      </w:pPr>
      <w:del w:id="141" w:author="園子 三井" w:date="2024-05-28T01:32:00Z">
        <w:r w:rsidRPr="00A372DC" w:rsidDel="00860E54">
          <w:rPr>
            <w:rFonts w:asciiTheme="minorHAnsi" w:eastAsia="SimSun" w:hAnsiTheme="minorHAnsi" w:hint="eastAsia"/>
            <w:szCs w:val="21"/>
            <w:lang w:eastAsia="zh-CN"/>
          </w:rPr>
          <w:delText xml:space="preserve">　</w:delText>
        </w:r>
        <w:r w:rsidRPr="00A372DC" w:rsidDel="00860E54">
          <w:rPr>
            <w:rFonts w:asciiTheme="minorHAnsi" w:eastAsia="SimSun" w:hAnsiTheme="minorHAnsi" w:hint="eastAsia"/>
            <w:szCs w:val="21"/>
            <w:lang w:eastAsia="zh-CN"/>
          </w:rPr>
          <w:delText xml:space="preserve">  E-mail</w:delText>
        </w:r>
        <w:r w:rsidR="00622CD5" w:rsidDel="00860E54">
          <w:rPr>
            <w:rFonts w:asciiTheme="minorEastAsia" w:eastAsiaTheme="minorEastAsia" w:hAnsiTheme="minorEastAsia" w:hint="eastAsia"/>
            <w:szCs w:val="21"/>
          </w:rPr>
          <w:delText>（抄録用）</w:delText>
        </w:r>
        <w:r w:rsidRPr="00A372DC" w:rsidDel="00860E54">
          <w:rPr>
            <w:rFonts w:asciiTheme="minorHAnsi" w:eastAsia="SimSun" w:hAnsiTheme="minorHAnsi" w:hint="eastAsia"/>
            <w:szCs w:val="21"/>
            <w:lang w:eastAsia="zh-CN"/>
          </w:rPr>
          <w:delText>：</w:delText>
        </w:r>
        <w:r w:rsidR="00622CD5" w:rsidDel="00860E54">
          <w:rPr>
            <w:rFonts w:ascii="ＭＳ 明朝" w:hAnsi="ＭＳ 明朝" w:hint="eastAsia"/>
            <w:szCs w:val="21"/>
          </w:rPr>
          <w:delText>shoroku</w:delText>
        </w:r>
        <w:r w:rsidR="00622CD5" w:rsidRPr="00A372DC" w:rsidDel="00860E54">
          <w:rPr>
            <w:rFonts w:ascii="ＭＳ 明朝" w:hAnsi="ＭＳ 明朝"/>
            <w:szCs w:val="21"/>
          </w:rPr>
          <w:delText>.</w:delText>
        </w:r>
        <w:r w:rsidR="00622CD5" w:rsidDel="00860E54">
          <w:rPr>
            <w:rFonts w:ascii="ＭＳ 明朝" w:hAnsi="ＭＳ 明朝" w:hint="eastAsia"/>
            <w:szCs w:val="21"/>
          </w:rPr>
          <w:delText>jspd.</w:delText>
        </w:r>
        <w:r w:rsidR="00622CD5" w:rsidRPr="00A372DC" w:rsidDel="00860E54">
          <w:rPr>
            <w:rFonts w:ascii="ＭＳ 明朝" w:hAnsi="ＭＳ 明朝"/>
            <w:szCs w:val="21"/>
          </w:rPr>
          <w:delText>kantoh3</w:delText>
        </w:r>
        <w:r w:rsidR="00622CD5" w:rsidDel="00860E54">
          <w:rPr>
            <w:rFonts w:ascii="ＭＳ 明朝" w:hAnsi="ＭＳ 明朝" w:hint="eastAsia"/>
            <w:szCs w:val="21"/>
          </w:rPr>
          <w:delText>9</w:delText>
        </w:r>
        <w:r w:rsidR="00622CD5" w:rsidRPr="00A372DC" w:rsidDel="00860E54">
          <w:rPr>
            <w:rFonts w:ascii="ＭＳ 明朝" w:hAnsi="ＭＳ 明朝"/>
            <w:szCs w:val="21"/>
          </w:rPr>
          <w:delText>@gmail.com</w:delText>
        </w:r>
        <w:bookmarkEnd w:id="133"/>
      </w:del>
    </w:p>
    <w:p w14:paraId="106FE118" w14:textId="305D9BE5" w:rsidR="00DE2B5D" w:rsidRPr="00962AD6" w:rsidDel="00860E54" w:rsidRDefault="00DE2B5D" w:rsidP="00B7250D">
      <w:pPr>
        <w:jc w:val="right"/>
        <w:rPr>
          <w:del w:id="142" w:author="園子 三井" w:date="2024-05-28T01:32:00Z"/>
          <w:rFonts w:asciiTheme="minorHAnsi" w:hAnsiTheme="minorHAnsi"/>
          <w:szCs w:val="21"/>
          <w:lang w:eastAsia="zh-CN"/>
        </w:rPr>
      </w:pPr>
    </w:p>
    <w:p w14:paraId="2F1B0BBE" w14:textId="77777777" w:rsidR="00DE2B5D" w:rsidRPr="00D94B57" w:rsidRDefault="00DE2B5D" w:rsidP="00850E20">
      <w:pPr>
        <w:widowControl/>
        <w:shd w:val="clear" w:color="auto" w:fill="FFFFFF"/>
        <w:spacing w:line="336" w:lineRule="atLeast"/>
        <w:jc w:val="left"/>
        <w:rPr>
          <w:rFonts w:ascii="ＭＳ 明朝" w:hAnsi="ＭＳ 明朝" w:cs="Arial"/>
          <w:kern w:val="0"/>
          <w:szCs w:val="21"/>
          <w:bdr w:val="single" w:sz="4" w:space="0" w:color="auto"/>
        </w:rPr>
      </w:pPr>
      <w:r w:rsidRPr="00B16807">
        <w:rPr>
          <w:rFonts w:ascii="ＭＳ 明朝" w:hAnsi="ＭＳ 明朝" w:cs="Arial"/>
          <w:kern w:val="0"/>
          <w:szCs w:val="21"/>
          <w:bdr w:val="single" w:sz="4" w:space="0" w:color="auto"/>
        </w:rPr>
        <w:br w:type="page"/>
      </w:r>
      <w:r w:rsidRPr="00B16807">
        <w:rPr>
          <w:rFonts w:ascii="ＭＳ 明朝" w:hAnsi="ＭＳ 明朝" w:cs="Arial" w:hint="eastAsia"/>
          <w:kern w:val="0"/>
          <w:szCs w:val="21"/>
          <w:bdr w:val="single" w:sz="4" w:space="0" w:color="auto"/>
        </w:rPr>
        <w:lastRenderedPageBreak/>
        <w:t>別　紙</w:t>
      </w:r>
    </w:p>
    <w:p w14:paraId="3B9E5070" w14:textId="77777777" w:rsidR="00DE2B5D" w:rsidRPr="00B16807" w:rsidRDefault="00DE2B5D" w:rsidP="00850E20">
      <w:pPr>
        <w:widowControl/>
        <w:shd w:val="clear" w:color="auto" w:fill="FFFFFF"/>
        <w:spacing w:line="336" w:lineRule="atLeast"/>
        <w:jc w:val="left"/>
        <w:rPr>
          <w:rFonts w:ascii="ＭＳ 明朝" w:hAnsi="ＭＳ 明朝" w:cs="Arial"/>
          <w:kern w:val="0"/>
          <w:szCs w:val="21"/>
        </w:rPr>
      </w:pPr>
      <w:r w:rsidRPr="00B16807">
        <w:rPr>
          <w:rFonts w:ascii="ＭＳ 明朝" w:hAnsi="ＭＳ 明朝" w:cs="Arial" w:hint="eastAsia"/>
          <w:kern w:val="0"/>
          <w:szCs w:val="21"/>
        </w:rPr>
        <w:t>演題発表者各位</w:t>
      </w:r>
    </w:p>
    <w:p w14:paraId="4380BF6A" w14:textId="77777777" w:rsidR="00DE2B5D" w:rsidRPr="00962AD6" w:rsidRDefault="00DE2B5D" w:rsidP="00962AD6">
      <w:pPr>
        <w:widowControl/>
        <w:shd w:val="clear" w:color="auto" w:fill="FFFFFF"/>
        <w:spacing w:line="336" w:lineRule="atLeast"/>
        <w:jc w:val="center"/>
        <w:rPr>
          <w:rFonts w:ascii="ＭＳ 明朝" w:hAnsi="ＭＳ 明朝" w:cs="Arial"/>
          <w:kern w:val="0"/>
          <w:sz w:val="24"/>
          <w:szCs w:val="24"/>
        </w:rPr>
      </w:pPr>
      <w:r w:rsidRPr="00B16807">
        <w:rPr>
          <w:rFonts w:ascii="ＭＳ 明朝" w:hAnsi="ＭＳ 明朝" w:cs="Arial" w:hint="eastAsia"/>
          <w:kern w:val="0"/>
          <w:sz w:val="24"/>
          <w:szCs w:val="24"/>
        </w:rPr>
        <w:t>演題発表における留意点について</w:t>
      </w:r>
    </w:p>
    <w:p w14:paraId="3D3C2079" w14:textId="50C98414" w:rsidR="00DE2B5D" w:rsidRPr="00B16807" w:rsidRDefault="00DE2B5D" w:rsidP="0038074B">
      <w:pPr>
        <w:widowControl/>
        <w:shd w:val="clear" w:color="auto" w:fill="FFFFFF"/>
        <w:spacing w:line="336" w:lineRule="atLeast"/>
        <w:ind w:firstLineChars="100" w:firstLine="207"/>
        <w:jc w:val="left"/>
        <w:rPr>
          <w:rFonts w:ascii="ＭＳ 明朝" w:hAnsi="ＭＳ 明朝" w:cs="Arial"/>
          <w:kern w:val="0"/>
          <w:szCs w:val="21"/>
        </w:rPr>
      </w:pPr>
      <w:r w:rsidRPr="00B16807">
        <w:rPr>
          <w:rFonts w:ascii="ＭＳ 明朝" w:hAnsi="ＭＳ 明朝" w:cs="Arial" w:hint="eastAsia"/>
          <w:kern w:val="0"/>
          <w:szCs w:val="21"/>
        </w:rPr>
        <w:t>本大会における発表</w:t>
      </w:r>
      <w:r w:rsidRPr="00AC0A8F">
        <w:rPr>
          <w:rFonts w:ascii="ＭＳ 明朝" w:hAnsi="ＭＳ 明朝" w:cs="Arial" w:hint="eastAsia"/>
          <w:kern w:val="0"/>
          <w:szCs w:val="21"/>
        </w:rPr>
        <w:t>（一般演題発表）</w:t>
      </w:r>
      <w:r w:rsidRPr="00B16807">
        <w:rPr>
          <w:rFonts w:ascii="ＭＳ 明朝" w:hAnsi="ＭＳ 明朝" w:cs="Arial" w:hint="eastAsia"/>
          <w:kern w:val="0"/>
          <w:szCs w:val="21"/>
        </w:rPr>
        <w:t>に関しては，以下の点にご留意ください．</w:t>
      </w:r>
    </w:p>
    <w:p w14:paraId="46B68910" w14:textId="77777777" w:rsidR="00DE2B5D" w:rsidRPr="00B16807" w:rsidRDefault="00DE2B5D" w:rsidP="00850E20">
      <w:pPr>
        <w:widowControl/>
        <w:shd w:val="clear" w:color="auto" w:fill="FFFFFF"/>
        <w:spacing w:line="336" w:lineRule="atLeast"/>
        <w:jc w:val="left"/>
        <w:rPr>
          <w:rFonts w:ascii="ＭＳ 明朝" w:hAnsi="ＭＳ 明朝" w:cs="Arial"/>
          <w:kern w:val="0"/>
          <w:szCs w:val="21"/>
        </w:rPr>
      </w:pPr>
    </w:p>
    <w:p w14:paraId="63B5131C" w14:textId="77777777" w:rsidR="00DE2B5D" w:rsidRPr="00B16807" w:rsidRDefault="00DE2B5D" w:rsidP="00850E20">
      <w:pPr>
        <w:widowControl/>
        <w:shd w:val="clear" w:color="auto" w:fill="FFFFFF"/>
        <w:spacing w:line="336" w:lineRule="atLeast"/>
        <w:jc w:val="left"/>
        <w:rPr>
          <w:rFonts w:ascii="ＭＳ 明朝" w:hAnsi="ＭＳ 明朝" w:cs="Arial"/>
          <w:kern w:val="0"/>
          <w:szCs w:val="21"/>
        </w:rPr>
      </w:pPr>
      <w:r w:rsidRPr="00B16807">
        <w:rPr>
          <w:rFonts w:ascii="ＭＳ 明朝" w:hAnsi="ＭＳ 明朝" w:cs="Arial" w:hint="eastAsia"/>
          <w:kern w:val="0"/>
          <w:szCs w:val="21"/>
        </w:rPr>
        <w:t>１．演題発表に関して</w:t>
      </w:r>
    </w:p>
    <w:p w14:paraId="34AB1362" w14:textId="77777777" w:rsidR="00DE2B5D" w:rsidRPr="00B16807" w:rsidRDefault="00DE2B5D" w:rsidP="00850E20">
      <w:pPr>
        <w:widowControl/>
        <w:shd w:val="clear" w:color="auto" w:fill="FFFFFF"/>
        <w:spacing w:line="336" w:lineRule="atLeast"/>
        <w:jc w:val="left"/>
        <w:rPr>
          <w:rFonts w:ascii="ＭＳ 明朝" w:hAnsi="ＭＳ 明朝" w:cs="Arial"/>
          <w:kern w:val="0"/>
          <w:szCs w:val="21"/>
        </w:rPr>
      </w:pPr>
      <w:r w:rsidRPr="00B16807">
        <w:rPr>
          <w:rFonts w:ascii="ＭＳ 明朝" w:hAnsi="ＭＳ 明朝" w:cs="Arial" w:hint="eastAsia"/>
          <w:kern w:val="0"/>
          <w:szCs w:val="21"/>
        </w:rPr>
        <w:t>（１）症例報告について</w:t>
      </w:r>
    </w:p>
    <w:p w14:paraId="221353E5" w14:textId="77777777" w:rsidR="00DE2B5D" w:rsidRPr="008C493F" w:rsidRDefault="00DE2B5D" w:rsidP="00850E20">
      <w:pPr>
        <w:widowControl/>
        <w:shd w:val="clear" w:color="auto" w:fill="FFFFFF"/>
        <w:spacing w:line="336" w:lineRule="atLeast"/>
        <w:jc w:val="left"/>
        <w:rPr>
          <w:rFonts w:ascii="ＭＳ 明朝" w:hAnsi="ＭＳ 明朝" w:cs="Arial"/>
          <w:kern w:val="0"/>
          <w:szCs w:val="21"/>
        </w:rPr>
      </w:pPr>
      <w:r w:rsidRPr="00B16807">
        <w:rPr>
          <w:rFonts w:ascii="ＭＳ 明朝" w:hAnsi="ＭＳ 明朝" w:cs="Arial" w:hint="eastAsia"/>
          <w:kern w:val="0"/>
          <w:szCs w:val="21"/>
        </w:rPr>
        <w:t xml:space="preserve">　　</w:t>
      </w:r>
      <w:r w:rsidRPr="008C493F">
        <w:rPr>
          <w:rFonts w:ascii="ＭＳ 明朝" w:hAnsi="ＭＳ 明朝" w:cs="Arial" w:hint="eastAsia"/>
          <w:kern w:val="0"/>
          <w:szCs w:val="21"/>
        </w:rPr>
        <w:t>発表に関して，必ず</w:t>
      </w:r>
      <w:r w:rsidRPr="008C493F">
        <w:rPr>
          <w:rFonts w:ascii="ＭＳ 明朝" w:hAnsi="ＭＳ 明朝" w:cs="Arial"/>
          <w:kern w:val="0"/>
          <w:szCs w:val="21"/>
        </w:rPr>
        <w:t>本人あるいは保護者</w:t>
      </w:r>
      <w:r w:rsidRPr="008C493F">
        <w:rPr>
          <w:rFonts w:ascii="ＭＳ 明朝" w:hAnsi="ＭＳ 明朝" w:cs="Arial" w:hint="eastAsia"/>
          <w:kern w:val="0"/>
          <w:szCs w:val="21"/>
        </w:rPr>
        <w:t>等</w:t>
      </w:r>
      <w:r w:rsidRPr="008C493F">
        <w:rPr>
          <w:rFonts w:ascii="ＭＳ 明朝" w:hAnsi="ＭＳ 明朝" w:cs="Arial"/>
          <w:kern w:val="0"/>
          <w:szCs w:val="21"/>
        </w:rPr>
        <w:t>の同意</w:t>
      </w:r>
      <w:r w:rsidRPr="008C493F">
        <w:rPr>
          <w:rFonts w:ascii="ＭＳ 明朝" w:hAnsi="ＭＳ 明朝" w:cs="Arial" w:hint="eastAsia"/>
          <w:kern w:val="0"/>
          <w:szCs w:val="21"/>
        </w:rPr>
        <w:t>を</w:t>
      </w:r>
      <w:r w:rsidRPr="008C493F">
        <w:rPr>
          <w:rFonts w:ascii="ＭＳ 明朝" w:hAnsi="ＭＳ 明朝" w:cs="Arial"/>
          <w:kern w:val="0"/>
          <w:szCs w:val="21"/>
        </w:rPr>
        <w:t>得</w:t>
      </w:r>
      <w:r w:rsidRPr="008C493F">
        <w:rPr>
          <w:rFonts w:ascii="ＭＳ 明朝" w:hAnsi="ＭＳ 明朝" w:cs="Arial" w:hint="eastAsia"/>
          <w:kern w:val="0"/>
          <w:szCs w:val="21"/>
        </w:rPr>
        <w:t>るとともに，同意が得られて</w:t>
      </w:r>
      <w:r w:rsidRPr="008C493F">
        <w:rPr>
          <w:rFonts w:ascii="ＭＳ 明朝" w:hAnsi="ＭＳ 明朝" w:cs="Arial"/>
          <w:kern w:val="0"/>
          <w:szCs w:val="21"/>
        </w:rPr>
        <w:t>い</w:t>
      </w:r>
    </w:p>
    <w:p w14:paraId="5A8641FF" w14:textId="77777777" w:rsidR="00DE2B5D" w:rsidRPr="008C493F" w:rsidRDefault="00DE2B5D" w:rsidP="00850E20">
      <w:pPr>
        <w:widowControl/>
        <w:shd w:val="clear" w:color="auto" w:fill="FFFFFF"/>
        <w:spacing w:line="336" w:lineRule="atLeast"/>
        <w:jc w:val="left"/>
        <w:rPr>
          <w:rFonts w:ascii="ＭＳ 明朝" w:hAnsi="ＭＳ 明朝" w:cs="Arial"/>
          <w:kern w:val="0"/>
          <w:szCs w:val="21"/>
        </w:rPr>
      </w:pPr>
      <w:r w:rsidRPr="008C493F">
        <w:rPr>
          <w:rFonts w:ascii="ＭＳ 明朝" w:hAnsi="ＭＳ 明朝" w:cs="Arial" w:hint="eastAsia"/>
          <w:kern w:val="0"/>
          <w:szCs w:val="21"/>
        </w:rPr>
        <w:t xml:space="preserve">　　</w:t>
      </w:r>
      <w:r w:rsidRPr="008C493F">
        <w:rPr>
          <w:rFonts w:ascii="ＭＳ 明朝" w:hAnsi="ＭＳ 明朝" w:cs="Arial"/>
          <w:kern w:val="0"/>
          <w:szCs w:val="21"/>
        </w:rPr>
        <w:t>ることを</w:t>
      </w:r>
      <w:r w:rsidRPr="008C493F">
        <w:rPr>
          <w:rFonts w:ascii="ＭＳ 明朝" w:hAnsi="ＭＳ 明朝" w:cs="Arial" w:hint="eastAsia"/>
          <w:kern w:val="0"/>
          <w:szCs w:val="21"/>
        </w:rPr>
        <w:t>ポスター</w:t>
      </w:r>
      <w:r w:rsidRPr="008C493F">
        <w:rPr>
          <w:rFonts w:ascii="ＭＳ 明朝" w:hAnsi="ＭＳ 明朝" w:cs="Arial"/>
          <w:kern w:val="0"/>
          <w:szCs w:val="21"/>
        </w:rPr>
        <w:t>本文中に記載して</w:t>
      </w:r>
      <w:r w:rsidRPr="008C493F">
        <w:rPr>
          <w:rFonts w:ascii="ＭＳ 明朝" w:hAnsi="ＭＳ 明朝" w:cs="Arial" w:hint="eastAsia"/>
          <w:kern w:val="0"/>
          <w:szCs w:val="21"/>
        </w:rPr>
        <w:t>くだ</w:t>
      </w:r>
      <w:r w:rsidRPr="008C493F">
        <w:rPr>
          <w:rFonts w:ascii="ＭＳ 明朝" w:hAnsi="ＭＳ 明朝" w:cs="Arial"/>
          <w:kern w:val="0"/>
          <w:szCs w:val="21"/>
        </w:rPr>
        <w:t>さい</w:t>
      </w:r>
      <w:r w:rsidRPr="008C493F">
        <w:rPr>
          <w:rFonts w:ascii="ＭＳ 明朝" w:hAnsi="ＭＳ 明朝" w:cs="Arial" w:hint="eastAsia"/>
          <w:kern w:val="0"/>
          <w:szCs w:val="21"/>
        </w:rPr>
        <w:t>．</w:t>
      </w:r>
      <w:r w:rsidRPr="008C493F">
        <w:rPr>
          <w:rFonts w:ascii="ＭＳ 明朝" w:hAnsi="ＭＳ 明朝" w:cs="Arial"/>
          <w:kern w:val="0"/>
          <w:szCs w:val="21"/>
        </w:rPr>
        <w:t xml:space="preserve"> </w:t>
      </w:r>
    </w:p>
    <w:p w14:paraId="6B9EAA40" w14:textId="77777777" w:rsidR="00DE2B5D" w:rsidRPr="008C493F" w:rsidRDefault="00DE2B5D" w:rsidP="00850E20">
      <w:pPr>
        <w:widowControl/>
        <w:shd w:val="clear" w:color="auto" w:fill="FFFFFF"/>
        <w:spacing w:line="336" w:lineRule="atLeast"/>
        <w:jc w:val="left"/>
        <w:rPr>
          <w:rFonts w:ascii="ＭＳ 明朝" w:hAnsi="ＭＳ 明朝" w:cs="ＭＳ Ｐゴシック"/>
          <w:kern w:val="0"/>
          <w:szCs w:val="21"/>
        </w:rPr>
      </w:pPr>
      <w:r w:rsidRPr="008C493F">
        <w:rPr>
          <w:rFonts w:ascii="ＭＳ 明朝" w:hAnsi="ＭＳ 明朝" w:cs="Arial" w:hint="eastAsia"/>
          <w:kern w:val="0"/>
          <w:szCs w:val="21"/>
        </w:rPr>
        <w:t>（２）</w:t>
      </w:r>
      <w:r w:rsidRPr="008C493F">
        <w:rPr>
          <w:rFonts w:ascii="ＭＳ 明朝" w:hAnsi="ＭＳ 明朝" w:cs="ＭＳ Ｐゴシック"/>
          <w:kern w:val="0"/>
          <w:szCs w:val="21"/>
        </w:rPr>
        <w:t>ヒトおよび人体材料を用いた研究</w:t>
      </w:r>
      <w:r w:rsidRPr="008C493F">
        <w:rPr>
          <w:rFonts w:ascii="ＭＳ 明朝" w:hAnsi="ＭＳ 明朝" w:cs="ＭＳ Ｐゴシック" w:hint="eastAsia"/>
          <w:kern w:val="0"/>
          <w:szCs w:val="21"/>
        </w:rPr>
        <w:t>について（症例報告も同様）</w:t>
      </w:r>
    </w:p>
    <w:p w14:paraId="40F6588E" w14:textId="77777777" w:rsidR="00DE2B5D" w:rsidRPr="008C493F" w:rsidRDefault="00DE2B5D" w:rsidP="00850E20">
      <w:pPr>
        <w:widowControl/>
        <w:jc w:val="left"/>
        <w:rPr>
          <w:rFonts w:ascii="ＭＳ 明朝" w:hAnsi="ＭＳ 明朝" w:cs="ＭＳ Ｐゴシック"/>
          <w:kern w:val="0"/>
          <w:szCs w:val="21"/>
        </w:rPr>
      </w:pPr>
      <w:r w:rsidRPr="008C493F">
        <w:rPr>
          <w:rFonts w:ascii="ＭＳ 明朝" w:hAnsi="ＭＳ 明朝" w:cs="ＭＳ Ｐゴシック" w:hint="eastAsia"/>
          <w:kern w:val="0"/>
          <w:szCs w:val="21"/>
        </w:rPr>
        <w:t xml:space="preserve">　　</w:t>
      </w:r>
      <w:r w:rsidRPr="008C493F">
        <w:rPr>
          <w:rFonts w:ascii="ＭＳ 明朝" w:hAnsi="ＭＳ 明朝" w:cs="ＭＳ Ｐゴシック"/>
          <w:kern w:val="0"/>
          <w:szCs w:val="21"/>
        </w:rPr>
        <w:t>文部科学省・厚生労働省の「疫学研究に関する倫理指針」あるいは「臨床研究に関す</w:t>
      </w:r>
    </w:p>
    <w:p w14:paraId="45B00A70" w14:textId="77777777" w:rsidR="00DE2B5D" w:rsidRPr="008C493F" w:rsidRDefault="00DE2B5D" w:rsidP="001D4665">
      <w:pPr>
        <w:widowControl/>
        <w:jc w:val="left"/>
        <w:rPr>
          <w:rFonts w:ascii="ＭＳ 明朝" w:hAnsi="ＭＳ 明朝" w:cs="ＭＳ Ｐゴシック"/>
          <w:kern w:val="0"/>
          <w:szCs w:val="21"/>
        </w:rPr>
      </w:pPr>
      <w:r w:rsidRPr="008C493F">
        <w:rPr>
          <w:rFonts w:ascii="ＭＳ 明朝" w:hAnsi="ＭＳ 明朝" w:cs="ＭＳ Ｐゴシック" w:hint="eastAsia"/>
          <w:kern w:val="0"/>
          <w:szCs w:val="21"/>
        </w:rPr>
        <w:t xml:space="preserve">　　</w:t>
      </w:r>
      <w:r w:rsidRPr="008C493F">
        <w:rPr>
          <w:rFonts w:ascii="ＭＳ 明朝" w:hAnsi="ＭＳ 明朝" w:cs="ＭＳ Ｐゴシック"/>
          <w:kern w:val="0"/>
          <w:szCs w:val="21"/>
        </w:rPr>
        <w:t>る倫理指針」に基づいた研究であるとともに</w:t>
      </w:r>
      <w:r w:rsidRPr="008C493F">
        <w:rPr>
          <w:rFonts w:ascii="ＭＳ 明朝" w:hAnsi="ＭＳ 明朝" w:cs="ＭＳ Ｐゴシック" w:hint="eastAsia"/>
          <w:kern w:val="0"/>
          <w:szCs w:val="21"/>
        </w:rPr>
        <w:t>，</w:t>
      </w:r>
      <w:r w:rsidRPr="008C493F">
        <w:rPr>
          <w:rFonts w:ascii="ＭＳ 明朝" w:hAnsi="ＭＳ 明朝" w:cs="ＭＳ Ｐゴシック"/>
          <w:kern w:val="0"/>
          <w:szCs w:val="21"/>
        </w:rPr>
        <w:t>研究倫理に関する</w:t>
      </w:r>
      <w:r w:rsidRPr="008C493F">
        <w:rPr>
          <w:rFonts w:ascii="ＭＳ 明朝" w:hAnsi="ＭＳ 明朝" w:cs="ＭＳ Ｐゴシック" w:hint="eastAsia"/>
          <w:kern w:val="0"/>
          <w:szCs w:val="21"/>
        </w:rPr>
        <w:t>必要な配慮を行って</w:t>
      </w:r>
    </w:p>
    <w:p w14:paraId="0D8D5623" w14:textId="77777777" w:rsidR="00DE2B5D" w:rsidRPr="00B16807" w:rsidRDefault="00DE2B5D" w:rsidP="0038074B">
      <w:pPr>
        <w:widowControl/>
        <w:ind w:firstLineChars="200" w:firstLine="415"/>
        <w:jc w:val="left"/>
        <w:rPr>
          <w:rFonts w:ascii="ＭＳ 明朝" w:hAnsi="ＭＳ 明朝" w:cs="ＭＳ Ｐゴシック"/>
          <w:kern w:val="0"/>
          <w:szCs w:val="21"/>
        </w:rPr>
      </w:pPr>
      <w:r w:rsidRPr="008C493F">
        <w:rPr>
          <w:rFonts w:ascii="ＭＳ 明朝" w:hAnsi="ＭＳ 明朝" w:cs="ＭＳ Ｐゴシック" w:hint="eastAsia"/>
          <w:kern w:val="0"/>
          <w:szCs w:val="21"/>
        </w:rPr>
        <w:t>ください．利益相反の有無に関してはポスター中に記載してください．</w:t>
      </w:r>
    </w:p>
    <w:p w14:paraId="022E4254" w14:textId="77777777" w:rsidR="00DE2B5D" w:rsidRPr="00B16807" w:rsidRDefault="00DE2B5D" w:rsidP="00850E20">
      <w:pPr>
        <w:widowControl/>
        <w:jc w:val="left"/>
        <w:rPr>
          <w:rFonts w:ascii="ＭＳ 明朝" w:hAnsi="ＭＳ 明朝" w:cs="ＭＳ Ｐゴシック"/>
          <w:kern w:val="0"/>
          <w:szCs w:val="21"/>
        </w:rPr>
      </w:pPr>
      <w:r w:rsidRPr="00B16807">
        <w:rPr>
          <w:rFonts w:ascii="ＭＳ 明朝" w:hAnsi="ＭＳ 明朝" w:cs="ＭＳ Ｐゴシック" w:hint="eastAsia"/>
          <w:kern w:val="0"/>
          <w:szCs w:val="21"/>
        </w:rPr>
        <w:t>（３）</w:t>
      </w:r>
      <w:r w:rsidRPr="00B16807">
        <w:rPr>
          <w:rFonts w:ascii="ＭＳ 明朝" w:hAnsi="ＭＳ 明朝" w:cs="ＭＳ Ｐゴシック"/>
          <w:kern w:val="0"/>
          <w:szCs w:val="21"/>
        </w:rPr>
        <w:t>動物実験による研究について</w:t>
      </w:r>
    </w:p>
    <w:p w14:paraId="43B33A2D" w14:textId="77777777" w:rsidR="00DE2B5D" w:rsidRPr="00B16807" w:rsidRDefault="00DE2B5D" w:rsidP="0038074B">
      <w:pPr>
        <w:widowControl/>
        <w:ind w:firstLineChars="200" w:firstLine="415"/>
        <w:jc w:val="left"/>
        <w:rPr>
          <w:rFonts w:ascii="ＭＳ 明朝" w:hAnsi="ＭＳ 明朝" w:cs="ＭＳ Ｐゴシック"/>
          <w:kern w:val="0"/>
          <w:szCs w:val="21"/>
        </w:rPr>
      </w:pPr>
      <w:r w:rsidRPr="00B16807">
        <w:rPr>
          <w:rFonts w:ascii="ＭＳ 明朝" w:hAnsi="ＭＳ 明朝" w:cs="ＭＳ Ｐゴシック" w:hint="eastAsia"/>
          <w:kern w:val="0"/>
          <w:szCs w:val="21"/>
        </w:rPr>
        <w:t>演者</w:t>
      </w:r>
      <w:r w:rsidRPr="00B16807">
        <w:rPr>
          <w:rFonts w:ascii="ＭＳ 明朝" w:hAnsi="ＭＳ 明朝" w:cs="ＭＳ Ｐゴシック"/>
          <w:kern w:val="0"/>
          <w:szCs w:val="21"/>
        </w:rPr>
        <w:t>の所属する研究機関が定めた「動物実験指針」に基づいて実施</w:t>
      </w:r>
      <w:r w:rsidRPr="00B16807">
        <w:rPr>
          <w:rFonts w:ascii="ＭＳ 明朝" w:hAnsi="ＭＳ 明朝" w:cs="ＭＳ Ｐゴシック" w:hint="eastAsia"/>
          <w:kern w:val="0"/>
          <w:szCs w:val="21"/>
        </w:rPr>
        <w:t>するとともに，</w:t>
      </w:r>
      <w:r w:rsidRPr="00B16807">
        <w:rPr>
          <w:rFonts w:ascii="ＭＳ 明朝" w:hAnsi="ＭＳ 明朝" w:cs="ＭＳ Ｐゴシック"/>
          <w:kern w:val="0"/>
          <w:szCs w:val="21"/>
        </w:rPr>
        <w:t>倫</w:t>
      </w:r>
    </w:p>
    <w:p w14:paraId="4DCBA9E4" w14:textId="77777777" w:rsidR="00DE2B5D" w:rsidRPr="00B16807" w:rsidRDefault="00DE2B5D" w:rsidP="0038074B">
      <w:pPr>
        <w:widowControl/>
        <w:ind w:firstLineChars="200" w:firstLine="415"/>
        <w:jc w:val="left"/>
        <w:rPr>
          <w:rFonts w:ascii="ＭＳ 明朝" w:hAnsi="ＭＳ 明朝" w:cs="ＭＳ Ｐゴシック"/>
          <w:kern w:val="0"/>
          <w:szCs w:val="21"/>
        </w:rPr>
      </w:pPr>
      <w:r w:rsidRPr="00B16807">
        <w:rPr>
          <w:rFonts w:ascii="ＭＳ 明朝" w:hAnsi="ＭＳ 明朝" w:cs="ＭＳ Ｐゴシック"/>
          <w:kern w:val="0"/>
          <w:szCs w:val="21"/>
        </w:rPr>
        <w:t>理に関する</w:t>
      </w:r>
      <w:r w:rsidRPr="00B16807">
        <w:rPr>
          <w:rFonts w:ascii="ＭＳ 明朝" w:hAnsi="ＭＳ 明朝" w:cs="ＭＳ Ｐゴシック" w:hint="eastAsia"/>
          <w:kern w:val="0"/>
          <w:szCs w:val="21"/>
        </w:rPr>
        <w:t>必要な配慮を行ってください．</w:t>
      </w:r>
    </w:p>
    <w:p w14:paraId="19415CA2" w14:textId="77777777" w:rsidR="00DE2B5D" w:rsidRPr="00B16807" w:rsidRDefault="00DE2B5D" w:rsidP="00850E20">
      <w:pPr>
        <w:widowControl/>
        <w:shd w:val="clear" w:color="auto" w:fill="FFFFFF"/>
        <w:spacing w:line="336" w:lineRule="atLeast"/>
        <w:jc w:val="left"/>
        <w:rPr>
          <w:rFonts w:ascii="ＭＳ 明朝" w:hAnsi="ＭＳ 明朝" w:cs="ＭＳ Ｐゴシック"/>
          <w:kern w:val="0"/>
          <w:szCs w:val="21"/>
        </w:rPr>
      </w:pPr>
      <w:r w:rsidRPr="00B16807">
        <w:rPr>
          <w:rFonts w:ascii="ＭＳ 明朝" w:hAnsi="ＭＳ 明朝" w:cs="ＭＳ Ｐゴシック" w:hint="eastAsia"/>
          <w:kern w:val="0"/>
          <w:szCs w:val="21"/>
        </w:rPr>
        <w:t>（４）その他</w:t>
      </w:r>
    </w:p>
    <w:p w14:paraId="7B8B6D4B" w14:textId="77777777" w:rsidR="00DE2B5D" w:rsidRPr="00B16807" w:rsidRDefault="00DE2B5D" w:rsidP="0038074B">
      <w:pPr>
        <w:widowControl/>
        <w:shd w:val="clear" w:color="auto" w:fill="FFFFFF"/>
        <w:spacing w:line="336" w:lineRule="atLeast"/>
        <w:ind w:firstLineChars="200" w:firstLine="415"/>
        <w:jc w:val="left"/>
        <w:rPr>
          <w:rFonts w:ascii="ＭＳ 明朝" w:hAnsi="ＭＳ 明朝" w:cs="ＭＳ Ｐゴシック"/>
          <w:kern w:val="0"/>
          <w:szCs w:val="21"/>
        </w:rPr>
      </w:pPr>
      <w:r w:rsidRPr="00B16807">
        <w:rPr>
          <w:rFonts w:ascii="ＭＳ 明朝" w:hAnsi="ＭＳ 明朝" w:cs="ＭＳ Ｐゴシック" w:hint="eastAsia"/>
          <w:kern w:val="0"/>
          <w:szCs w:val="21"/>
        </w:rPr>
        <w:t>①演題には固有名詞（病院・診療所名，施設名等）を用いない．</w:t>
      </w:r>
    </w:p>
    <w:p w14:paraId="2EECCA29" w14:textId="77777777" w:rsidR="00DE2B5D" w:rsidRPr="00A333E8" w:rsidRDefault="00DE2B5D" w:rsidP="0038074B">
      <w:pPr>
        <w:widowControl/>
        <w:shd w:val="clear" w:color="auto" w:fill="FFFFFF"/>
        <w:spacing w:line="336" w:lineRule="atLeast"/>
        <w:ind w:firstLineChars="200" w:firstLine="415"/>
        <w:jc w:val="left"/>
        <w:rPr>
          <w:rFonts w:ascii="ＭＳ 明朝" w:hAnsi="ＭＳ 明朝" w:cs="ＭＳ Ｐゴシック"/>
          <w:b/>
          <w:kern w:val="0"/>
          <w:szCs w:val="21"/>
          <w:u w:val="single"/>
        </w:rPr>
      </w:pPr>
      <w:r w:rsidRPr="00B16807">
        <w:rPr>
          <w:rFonts w:ascii="ＭＳ 明朝" w:hAnsi="ＭＳ 明朝" w:cs="ＭＳ Ｐゴシック" w:hint="eastAsia"/>
          <w:kern w:val="0"/>
          <w:szCs w:val="21"/>
        </w:rPr>
        <w:t>②</w:t>
      </w:r>
      <w:r w:rsidRPr="00A333E8">
        <w:rPr>
          <w:rFonts w:ascii="ＭＳ 明朝" w:hAnsi="ＭＳ 明朝" w:cs="ＭＳ Ｐゴシック" w:hint="eastAsia"/>
          <w:b/>
          <w:kern w:val="0"/>
          <w:szCs w:val="21"/>
        </w:rPr>
        <w:t>症例報告の演題名は「○○の1例」とし，</w:t>
      </w:r>
      <w:r w:rsidRPr="00A333E8">
        <w:rPr>
          <w:rFonts w:ascii="ＭＳ 明朝" w:hAnsi="ＭＳ 明朝" w:cs="ＭＳ Ｐゴシック" w:hint="eastAsia"/>
          <w:b/>
          <w:kern w:val="0"/>
          <w:szCs w:val="21"/>
          <w:u w:val="single"/>
        </w:rPr>
        <w:t>「○○の一例」「○○の1症例」は</w:t>
      </w:r>
    </w:p>
    <w:p w14:paraId="4D1460BC" w14:textId="77777777" w:rsidR="00DE2B5D" w:rsidRPr="00B16807" w:rsidRDefault="00DE2B5D" w:rsidP="00A333E8">
      <w:pPr>
        <w:widowControl/>
        <w:shd w:val="clear" w:color="auto" w:fill="FFFFFF"/>
        <w:spacing w:line="336" w:lineRule="atLeast"/>
        <w:ind w:firstLineChars="300" w:firstLine="625"/>
        <w:jc w:val="left"/>
        <w:rPr>
          <w:rFonts w:ascii="ＭＳ 明朝" w:hAnsi="ＭＳ 明朝" w:cs="ＭＳ Ｐゴシック"/>
          <w:kern w:val="0"/>
          <w:szCs w:val="21"/>
        </w:rPr>
      </w:pPr>
      <w:r w:rsidRPr="00A333E8">
        <w:rPr>
          <w:rFonts w:ascii="ＭＳ 明朝" w:hAnsi="ＭＳ 明朝" w:cs="ＭＳ Ｐゴシック" w:hint="eastAsia"/>
          <w:b/>
          <w:kern w:val="0"/>
          <w:szCs w:val="21"/>
          <w:u w:val="single"/>
        </w:rPr>
        <w:t>使用しない．</w:t>
      </w:r>
    </w:p>
    <w:p w14:paraId="21CFDDF9" w14:textId="77777777" w:rsidR="00DE2B5D" w:rsidRPr="00B16807" w:rsidRDefault="00DE2B5D" w:rsidP="0038074B">
      <w:pPr>
        <w:widowControl/>
        <w:shd w:val="clear" w:color="auto" w:fill="FFFFFF"/>
        <w:spacing w:line="336" w:lineRule="atLeast"/>
        <w:ind w:firstLineChars="200" w:firstLine="415"/>
        <w:jc w:val="left"/>
        <w:rPr>
          <w:rFonts w:ascii="ＭＳ 明朝" w:hAnsi="ＭＳ 明朝" w:cs="ＭＳ Ｐゴシック"/>
          <w:kern w:val="0"/>
          <w:szCs w:val="21"/>
        </w:rPr>
      </w:pPr>
      <w:r w:rsidRPr="00B16807">
        <w:rPr>
          <w:rFonts w:ascii="ＭＳ 明朝" w:hAnsi="ＭＳ 明朝" w:cs="ＭＳ Ｐゴシック" w:hint="eastAsia"/>
          <w:kern w:val="0"/>
          <w:szCs w:val="21"/>
        </w:rPr>
        <w:t>③症例報告では患者名のイニシャルは用いず，「5歳男児」のように表記する．</w:t>
      </w:r>
    </w:p>
    <w:p w14:paraId="3E834C7C" w14:textId="77777777" w:rsidR="00DE2B5D" w:rsidRPr="00B16807" w:rsidRDefault="00DE2B5D" w:rsidP="0038074B">
      <w:pPr>
        <w:widowControl/>
        <w:shd w:val="clear" w:color="auto" w:fill="FFFFFF"/>
        <w:spacing w:line="336" w:lineRule="atLeast"/>
        <w:ind w:firstLineChars="200" w:firstLine="415"/>
        <w:jc w:val="left"/>
        <w:rPr>
          <w:rFonts w:ascii="ＭＳ 明朝" w:hAnsi="ＭＳ 明朝" w:cs="ＭＳ Ｐゴシック"/>
          <w:kern w:val="0"/>
          <w:szCs w:val="21"/>
        </w:rPr>
      </w:pPr>
      <w:r w:rsidRPr="00B16807">
        <w:rPr>
          <w:rFonts w:ascii="ＭＳ 明朝" w:hAnsi="ＭＳ 明朝" w:cs="ＭＳ Ｐゴシック" w:hint="eastAsia"/>
          <w:kern w:val="0"/>
          <w:szCs w:val="21"/>
        </w:rPr>
        <w:t>④演題・本文では「齲蝕」を使用し，</w:t>
      </w:r>
      <w:r w:rsidRPr="00A333E8">
        <w:rPr>
          <w:rFonts w:ascii="ＭＳ 明朝" w:hAnsi="ＭＳ 明朝" w:cs="ＭＳ Ｐゴシック" w:hint="eastAsia"/>
          <w:b/>
          <w:kern w:val="0"/>
          <w:szCs w:val="21"/>
        </w:rPr>
        <w:t>「う蝕」は使用しない．</w:t>
      </w:r>
    </w:p>
    <w:p w14:paraId="4E19FF45" w14:textId="77777777" w:rsidR="00DE2B5D" w:rsidRPr="00B16807" w:rsidRDefault="00DE2B5D" w:rsidP="0038074B">
      <w:pPr>
        <w:widowControl/>
        <w:shd w:val="clear" w:color="auto" w:fill="FFFFFF"/>
        <w:spacing w:line="336" w:lineRule="atLeast"/>
        <w:ind w:firstLineChars="200" w:firstLine="415"/>
        <w:jc w:val="left"/>
        <w:rPr>
          <w:rFonts w:ascii="ＭＳ 明朝" w:hAnsi="ＭＳ 明朝" w:cs="ＭＳ Ｐゴシック"/>
          <w:kern w:val="0"/>
          <w:szCs w:val="21"/>
        </w:rPr>
      </w:pPr>
      <w:r w:rsidRPr="00B16807">
        <w:rPr>
          <w:rFonts w:ascii="ＭＳ 明朝" w:hAnsi="ＭＳ 明朝" w:cs="ＭＳ Ｐゴシック" w:hint="eastAsia"/>
          <w:kern w:val="0"/>
          <w:szCs w:val="21"/>
        </w:rPr>
        <w:t>⑤演題・本文では「エックス線」を使用し，</w:t>
      </w:r>
      <w:r w:rsidRPr="00A333E8">
        <w:rPr>
          <w:rFonts w:ascii="ＭＳ 明朝" w:hAnsi="ＭＳ 明朝" w:cs="ＭＳ Ｐゴシック" w:hint="eastAsia"/>
          <w:b/>
          <w:kern w:val="0"/>
          <w:szCs w:val="21"/>
        </w:rPr>
        <w:t>「X線、レントゲン」は使用しない．</w:t>
      </w:r>
    </w:p>
    <w:p w14:paraId="5662EC2E" w14:textId="77777777" w:rsidR="00DE2B5D" w:rsidRPr="00B16807" w:rsidRDefault="00DE2B5D" w:rsidP="0038074B">
      <w:pPr>
        <w:widowControl/>
        <w:shd w:val="clear" w:color="auto" w:fill="FFFFFF"/>
        <w:spacing w:line="336" w:lineRule="atLeast"/>
        <w:ind w:firstLineChars="200" w:firstLine="415"/>
        <w:jc w:val="left"/>
        <w:rPr>
          <w:rFonts w:ascii="ＭＳ 明朝" w:hAnsi="ＭＳ 明朝" w:cs="ＭＳ Ｐゴシック"/>
          <w:kern w:val="0"/>
          <w:szCs w:val="21"/>
        </w:rPr>
      </w:pPr>
      <w:r w:rsidRPr="00B16807">
        <w:rPr>
          <w:rFonts w:ascii="ＭＳ 明朝" w:hAnsi="ＭＳ 明朝" w:cs="ＭＳ Ｐゴシック" w:hint="eastAsia"/>
          <w:kern w:val="0"/>
          <w:szCs w:val="21"/>
        </w:rPr>
        <w:t>⑥本人あるいは保護者等の承諾のもと，顔の写真などを掲載する場合は，眼の周囲を</w:t>
      </w:r>
    </w:p>
    <w:p w14:paraId="2C0B930E" w14:textId="77777777" w:rsidR="00DE2B5D" w:rsidRPr="00B16807" w:rsidRDefault="00DE2B5D" w:rsidP="0038074B">
      <w:pPr>
        <w:widowControl/>
        <w:shd w:val="clear" w:color="auto" w:fill="FFFFFF"/>
        <w:spacing w:line="336" w:lineRule="atLeast"/>
        <w:ind w:firstLineChars="200" w:firstLine="415"/>
        <w:jc w:val="left"/>
        <w:rPr>
          <w:rFonts w:ascii="ＭＳ 明朝" w:hAnsi="ＭＳ 明朝" w:cs="ＭＳ Ｐゴシック"/>
          <w:kern w:val="0"/>
          <w:szCs w:val="21"/>
        </w:rPr>
      </w:pPr>
      <w:r w:rsidRPr="00B16807">
        <w:rPr>
          <w:rFonts w:ascii="ＭＳ 明朝" w:hAnsi="ＭＳ 明朝" w:cs="ＭＳ Ｐゴシック" w:hint="eastAsia"/>
          <w:kern w:val="0"/>
          <w:szCs w:val="21"/>
        </w:rPr>
        <w:t xml:space="preserve">　カバーする，必要以外の顔貌や表情はカットする．</w:t>
      </w:r>
    </w:p>
    <w:p w14:paraId="53153A9B" w14:textId="77777777" w:rsidR="00DE2B5D" w:rsidRPr="00B16807" w:rsidRDefault="00DE2B5D" w:rsidP="00850E20">
      <w:pPr>
        <w:widowControl/>
        <w:shd w:val="clear" w:color="auto" w:fill="FFFFFF"/>
        <w:spacing w:line="336" w:lineRule="atLeast"/>
        <w:jc w:val="left"/>
        <w:rPr>
          <w:rFonts w:ascii="ＭＳ 明朝" w:hAnsi="ＭＳ 明朝" w:cs="Arial"/>
          <w:kern w:val="0"/>
          <w:szCs w:val="21"/>
        </w:rPr>
      </w:pPr>
      <w:r w:rsidRPr="00B16807">
        <w:rPr>
          <w:rFonts w:ascii="ＭＳ 明朝" w:hAnsi="ＭＳ 明朝" w:cs="Arial" w:hint="eastAsia"/>
          <w:kern w:val="0"/>
          <w:szCs w:val="21"/>
        </w:rPr>
        <w:t>２．抄録の作成について</w:t>
      </w:r>
      <w:del w:id="143" w:author="優 山崎" w:date="2025-01-13T13:50:00Z" w16du:dateUtc="2025-01-13T04:50:00Z">
        <w:r w:rsidRPr="00B16807" w:rsidDel="00374257">
          <w:rPr>
            <w:rFonts w:ascii="ＭＳ 明朝" w:hAnsi="ＭＳ 明朝" w:cs="Arial" w:hint="eastAsia"/>
            <w:kern w:val="0"/>
            <w:szCs w:val="21"/>
          </w:rPr>
          <w:delText>（一般演題発表の方）</w:delText>
        </w:r>
      </w:del>
    </w:p>
    <w:p w14:paraId="707620D3" w14:textId="77777777" w:rsidR="00DE2B5D" w:rsidRPr="00B16807" w:rsidRDefault="00DE2B5D" w:rsidP="00850E20">
      <w:pPr>
        <w:widowControl/>
        <w:shd w:val="clear" w:color="auto" w:fill="FFFFFF"/>
        <w:spacing w:line="336" w:lineRule="atLeast"/>
        <w:jc w:val="left"/>
        <w:rPr>
          <w:rFonts w:ascii="ＭＳ 明朝" w:hAnsi="ＭＳ 明朝" w:cs="Arial"/>
          <w:kern w:val="0"/>
          <w:szCs w:val="21"/>
        </w:rPr>
      </w:pPr>
      <w:r w:rsidRPr="00B16807">
        <w:rPr>
          <w:rFonts w:ascii="ＭＳ 明朝" w:hAnsi="ＭＳ 明朝" w:cs="Arial" w:hint="eastAsia"/>
          <w:kern w:val="0"/>
          <w:szCs w:val="21"/>
        </w:rPr>
        <w:t xml:space="preserve">　原則として「小児歯科学会雑誌投稿規定」に基づいて作成してください．</w:t>
      </w:r>
    </w:p>
    <w:p w14:paraId="7ED63AA8" w14:textId="77777777" w:rsidR="00DE2B5D" w:rsidRPr="00B16807" w:rsidRDefault="00DE2B5D" w:rsidP="00850E20">
      <w:pPr>
        <w:widowControl/>
        <w:shd w:val="clear" w:color="auto" w:fill="FFFFFF"/>
        <w:spacing w:line="336" w:lineRule="atLeast"/>
        <w:jc w:val="left"/>
        <w:rPr>
          <w:rFonts w:ascii="ＭＳ 明朝" w:hAnsi="ＭＳ 明朝" w:cs="Arial"/>
          <w:kern w:val="0"/>
          <w:szCs w:val="21"/>
        </w:rPr>
      </w:pPr>
    </w:p>
    <w:p w14:paraId="7B95308B" w14:textId="7D1BCFB7" w:rsidR="00DE2B5D" w:rsidRPr="00962AD6" w:rsidRDefault="00DE2B5D" w:rsidP="00962AD6">
      <w:pPr>
        <w:widowControl/>
        <w:shd w:val="clear" w:color="auto" w:fill="FFFFFF"/>
        <w:spacing w:line="336" w:lineRule="atLeast"/>
        <w:ind w:firstLineChars="100" w:firstLine="207"/>
        <w:jc w:val="left"/>
        <w:rPr>
          <w:rFonts w:ascii="ＭＳ 明朝" w:hAnsi="ＭＳ 明朝" w:cs="ＭＳ Ｐゴシック"/>
          <w:kern w:val="0"/>
          <w:szCs w:val="21"/>
        </w:rPr>
      </w:pPr>
      <w:r w:rsidRPr="00B16807">
        <w:rPr>
          <w:rFonts w:ascii="ＭＳ 明朝" w:hAnsi="ＭＳ 明朝" w:cs="Arial" w:hint="eastAsia"/>
          <w:kern w:val="0"/>
          <w:szCs w:val="21"/>
        </w:rPr>
        <w:t>その他医療倫理の順守と個人情報の保護には十分に配慮してください．</w:t>
      </w:r>
      <w:r w:rsidRPr="007568E7">
        <w:rPr>
          <w:rFonts w:ascii="ＭＳ 明朝" w:hAnsi="ＭＳ 明朝" w:cs="Arial"/>
          <w:kern w:val="0"/>
          <w:szCs w:val="21"/>
          <w:u w:val="single"/>
        </w:rPr>
        <w:t>発表内容に倫理的な配慮</w:t>
      </w:r>
      <w:r w:rsidRPr="007568E7">
        <w:rPr>
          <w:rFonts w:ascii="ＭＳ 明朝" w:hAnsi="ＭＳ 明朝" w:cs="Arial" w:hint="eastAsia"/>
          <w:kern w:val="0"/>
          <w:szCs w:val="21"/>
          <w:u w:val="single"/>
        </w:rPr>
        <w:t>や</w:t>
      </w:r>
      <w:r w:rsidRPr="007568E7">
        <w:rPr>
          <w:rFonts w:ascii="ＭＳ 明朝" w:hAnsi="ＭＳ 明朝" w:cs="Arial"/>
          <w:kern w:val="0"/>
          <w:szCs w:val="21"/>
          <w:u w:val="single"/>
        </w:rPr>
        <w:t>個人情報の保護が不十分であると大会長</w:t>
      </w:r>
      <w:r w:rsidRPr="007568E7">
        <w:rPr>
          <w:rFonts w:ascii="ＭＳ 明朝" w:hAnsi="ＭＳ 明朝" w:cs="Arial" w:hint="eastAsia"/>
          <w:kern w:val="0"/>
          <w:szCs w:val="21"/>
          <w:u w:val="single"/>
        </w:rPr>
        <w:t>，</w:t>
      </w:r>
      <w:r w:rsidR="00FD2627" w:rsidRPr="007568E7">
        <w:rPr>
          <w:rFonts w:ascii="ＭＳ 明朝" w:hAnsi="ＭＳ 明朝" w:cs="Arial" w:hint="eastAsia"/>
          <w:kern w:val="0"/>
          <w:szCs w:val="21"/>
          <w:u w:val="single"/>
        </w:rPr>
        <w:t>準備</w:t>
      </w:r>
      <w:r w:rsidRPr="007568E7">
        <w:rPr>
          <w:rFonts w:ascii="ＭＳ 明朝" w:hAnsi="ＭＳ 明朝" w:cs="Arial" w:hint="eastAsia"/>
          <w:kern w:val="0"/>
          <w:szCs w:val="21"/>
          <w:u w:val="single"/>
        </w:rPr>
        <w:t>委員長，</w:t>
      </w:r>
      <w:r w:rsidR="00501C78" w:rsidRPr="007568E7">
        <w:rPr>
          <w:rFonts w:ascii="ＭＳ 明朝" w:hAnsi="ＭＳ 明朝" w:cs="Arial" w:hint="eastAsia"/>
          <w:kern w:val="0"/>
          <w:szCs w:val="21"/>
          <w:u w:val="single"/>
        </w:rPr>
        <w:t>大会準備委員会</w:t>
      </w:r>
      <w:r w:rsidRPr="007568E7">
        <w:rPr>
          <w:rFonts w:ascii="ＭＳ 明朝" w:hAnsi="ＭＳ 明朝" w:cs="Arial"/>
          <w:kern w:val="0"/>
          <w:szCs w:val="21"/>
          <w:u w:val="single"/>
        </w:rPr>
        <w:t>が判断した場合</w:t>
      </w:r>
      <w:r w:rsidRPr="007568E7">
        <w:rPr>
          <w:rFonts w:ascii="ＭＳ 明朝" w:hAnsi="ＭＳ 明朝" w:cs="Arial" w:hint="eastAsia"/>
          <w:kern w:val="0"/>
          <w:szCs w:val="21"/>
          <w:u w:val="single"/>
        </w:rPr>
        <w:t>，</w:t>
      </w:r>
      <w:r w:rsidRPr="007568E7">
        <w:rPr>
          <w:rFonts w:ascii="ＭＳ 明朝" w:hAnsi="ＭＳ 明朝" w:cs="Arial"/>
          <w:kern w:val="0"/>
          <w:szCs w:val="21"/>
          <w:u w:val="single"/>
        </w:rPr>
        <w:t>演題</w:t>
      </w:r>
      <w:r w:rsidRPr="007568E7">
        <w:rPr>
          <w:rFonts w:ascii="ＭＳ 明朝" w:hAnsi="ＭＳ 明朝" w:cs="Arial" w:hint="eastAsia"/>
          <w:kern w:val="0"/>
          <w:szCs w:val="21"/>
          <w:u w:val="single"/>
        </w:rPr>
        <w:t>発表の取り下げをお願いすることがあります．</w:t>
      </w:r>
    </w:p>
    <w:p w14:paraId="25744BE5" w14:textId="313AE407" w:rsidR="00DE2B5D" w:rsidRPr="00E842B8" w:rsidRDefault="00DE2B5D" w:rsidP="00E842B8">
      <w:pPr>
        <w:ind w:firstLineChars="100" w:firstLine="207"/>
        <w:rPr>
          <w:rFonts w:asciiTheme="minorHAnsi" w:hAnsiTheme="minorHAnsi"/>
          <w:szCs w:val="21"/>
          <w:rPrChange w:id="144" w:author="優 山崎" w:date="2025-01-25T21:34:00Z" w16du:dateUtc="2025-01-25T12:34:00Z">
            <w:rPr>
              <w:rFonts w:ascii="ＭＳ 明朝" w:hAnsi="ＭＳ 明朝"/>
              <w:szCs w:val="21"/>
            </w:rPr>
          </w:rPrChange>
        </w:rPr>
      </w:pPr>
      <w:r w:rsidRPr="00B16807">
        <w:rPr>
          <w:rFonts w:ascii="ＭＳ 明朝" w:hAnsi="ＭＳ 明朝" w:hint="eastAsia"/>
          <w:szCs w:val="21"/>
        </w:rPr>
        <w:t>なお以上の留意点に沿って</w:t>
      </w:r>
      <w:r w:rsidRPr="00B16807">
        <w:rPr>
          <w:rFonts w:ascii="ＭＳ 明朝" w:hAnsi="ＭＳ 明朝" w:hint="eastAsia"/>
          <w:szCs w:val="21"/>
          <w:u w:val="single"/>
        </w:rPr>
        <w:t>演題名の修正を行う場合は</w:t>
      </w:r>
      <w:r w:rsidRPr="00501C78">
        <w:rPr>
          <w:rFonts w:ascii="ＭＳ 明朝" w:hAnsi="ＭＳ 明朝" w:hint="eastAsia"/>
          <w:szCs w:val="21"/>
          <w:u w:val="single"/>
        </w:rPr>
        <w:t>，</w:t>
      </w:r>
      <w:r w:rsidR="00647920" w:rsidRPr="007568E7">
        <w:rPr>
          <w:rFonts w:ascii="ＭＳ 明朝" w:hAnsi="ＭＳ 明朝" w:hint="eastAsia"/>
          <w:b/>
          <w:szCs w:val="21"/>
          <w:u w:val="single"/>
        </w:rPr>
        <w:t>6</w:t>
      </w:r>
      <w:r w:rsidRPr="007568E7">
        <w:rPr>
          <w:rFonts w:ascii="ＭＳ 明朝" w:hAnsi="ＭＳ 明朝" w:hint="eastAsia"/>
          <w:b/>
          <w:szCs w:val="21"/>
          <w:u w:val="single"/>
        </w:rPr>
        <w:t>月</w:t>
      </w:r>
      <w:ins w:id="145" w:author="優 山崎" w:date="2025-01-25T21:00:00Z" w16du:dateUtc="2025-01-25T12:00:00Z">
        <w:r w:rsidR="00786805">
          <w:rPr>
            <w:rFonts w:ascii="ＭＳ 明朝" w:hAnsi="ＭＳ 明朝" w:hint="eastAsia"/>
            <w:b/>
            <w:szCs w:val="21"/>
            <w:u w:val="single"/>
          </w:rPr>
          <w:t>6</w:t>
        </w:r>
      </w:ins>
      <w:del w:id="146" w:author="優 山崎" w:date="2025-01-25T20:59:00Z" w16du:dateUtc="2025-01-25T11:59:00Z">
        <w:r w:rsidR="00797892" w:rsidDel="00786805">
          <w:rPr>
            <w:rFonts w:ascii="ＭＳ 明朝" w:hAnsi="ＭＳ 明朝" w:hint="eastAsia"/>
            <w:b/>
            <w:szCs w:val="21"/>
            <w:u w:val="single"/>
          </w:rPr>
          <w:delText>7</w:delText>
        </w:r>
      </w:del>
      <w:r w:rsidRPr="007568E7">
        <w:rPr>
          <w:rFonts w:ascii="ＭＳ 明朝" w:hAnsi="ＭＳ 明朝" w:hint="eastAsia"/>
          <w:b/>
          <w:szCs w:val="21"/>
          <w:u w:val="single"/>
        </w:rPr>
        <w:t>日（</w:t>
      </w:r>
      <w:r w:rsidR="00797892">
        <w:rPr>
          <w:rFonts w:ascii="ＭＳ 明朝" w:hAnsi="ＭＳ 明朝" w:hint="eastAsia"/>
          <w:b/>
          <w:szCs w:val="21"/>
          <w:u w:val="single"/>
        </w:rPr>
        <w:t>金</w:t>
      </w:r>
      <w:r w:rsidRPr="007568E7">
        <w:rPr>
          <w:rFonts w:ascii="ＭＳ 明朝" w:hAnsi="ＭＳ 明朝" w:hint="eastAsia"/>
          <w:b/>
          <w:szCs w:val="21"/>
          <w:u w:val="single"/>
        </w:rPr>
        <w:t>）ま</w:t>
      </w:r>
      <w:r w:rsidRPr="0067286E">
        <w:rPr>
          <w:rFonts w:ascii="ＭＳ 明朝" w:hAnsi="ＭＳ 明朝" w:hint="eastAsia"/>
          <w:b/>
          <w:szCs w:val="21"/>
          <w:u w:val="single"/>
        </w:rPr>
        <w:t>でに</w:t>
      </w:r>
      <w:r w:rsidRPr="0067286E">
        <w:rPr>
          <w:rFonts w:ascii="ＭＳ 明朝" w:hAnsi="ＭＳ 明朝" w:hint="eastAsia"/>
          <w:szCs w:val="21"/>
        </w:rPr>
        <w:t>第</w:t>
      </w:r>
      <w:del w:id="147" w:author="優 山崎" w:date="2025-01-13T13:50:00Z" w16du:dateUtc="2025-01-13T04:50:00Z">
        <w:r w:rsidRPr="00587230" w:rsidDel="00374257">
          <w:rPr>
            <w:rFonts w:asciiTheme="minorHAnsi" w:hAnsiTheme="minorHAnsi" w:hint="eastAsia"/>
            <w:szCs w:val="21"/>
          </w:rPr>
          <w:delText>3</w:delText>
        </w:r>
        <w:r w:rsidR="00797892" w:rsidDel="00374257">
          <w:rPr>
            <w:rFonts w:asciiTheme="minorHAnsi" w:hAnsiTheme="minorHAnsi" w:hint="eastAsia"/>
            <w:szCs w:val="21"/>
          </w:rPr>
          <w:delText>9</w:delText>
        </w:r>
      </w:del>
      <w:ins w:id="148" w:author="優 山崎" w:date="2025-01-13T13:50:00Z" w16du:dateUtc="2025-01-13T04:50:00Z">
        <w:r w:rsidR="00374257">
          <w:rPr>
            <w:rFonts w:asciiTheme="minorHAnsi" w:hAnsiTheme="minorHAnsi" w:hint="eastAsia"/>
            <w:szCs w:val="21"/>
          </w:rPr>
          <w:t>40</w:t>
        </w:r>
      </w:ins>
      <w:r w:rsidRPr="0067286E">
        <w:rPr>
          <w:rFonts w:ascii="ＭＳ 明朝" w:hAnsi="ＭＳ 明朝" w:hint="eastAsia"/>
          <w:szCs w:val="21"/>
        </w:rPr>
        <w:t>回関東地方会大会準備委員会事務局までご連絡ください．</w:t>
      </w:r>
    </w:p>
    <w:p w14:paraId="0C262416" w14:textId="6184573C" w:rsidR="006E4067" w:rsidDel="00DB1E25" w:rsidRDefault="006E4067" w:rsidP="00962AD6">
      <w:pPr>
        <w:ind w:firstLineChars="100" w:firstLine="207"/>
        <w:rPr>
          <w:del w:id="149" w:author="優 山崎" w:date="2025-01-13T11:18:00Z" w16du:dateUtc="2025-01-13T02:18:00Z"/>
          <w:rFonts w:ascii="ＭＳ 明朝" w:hAnsi="ＭＳ 明朝"/>
          <w:szCs w:val="21"/>
        </w:rPr>
      </w:pPr>
      <w:del w:id="150" w:author="優 山崎" w:date="2025-01-13T11:18:00Z" w16du:dateUtc="2025-01-13T02:18:00Z">
        <w:r w:rsidRPr="00963A28" w:rsidDel="00DB1E25">
          <w:rPr>
            <w:rFonts w:ascii="ＭＳ 明朝" w:hAnsi="ＭＳ 明朝" w:hint="eastAsia"/>
            <w:szCs w:val="21"/>
            <w:rPrChange w:id="151" w:author="園子 三井" w:date="2024-05-28T01:18:00Z">
              <w:rPr>
                <w:rFonts w:ascii="ＭＳ 明朝" w:hAnsi="ＭＳ 明朝" w:hint="eastAsia"/>
                <w:szCs w:val="21"/>
                <w:highlight w:val="yellow"/>
              </w:rPr>
            </w:rPrChange>
          </w:rPr>
          <w:delText>上記一般演題発表の留意点については、学会ホームページにも掲載しております。</w:delText>
        </w:r>
      </w:del>
    </w:p>
    <w:p w14:paraId="2427E458" w14:textId="77777777" w:rsidR="00943F3F" w:rsidRPr="0067286E" w:rsidRDefault="00943F3F" w:rsidP="00962AD6">
      <w:pPr>
        <w:ind w:firstLineChars="100" w:firstLine="207"/>
        <w:rPr>
          <w:rFonts w:ascii="ＭＳ 明朝" w:hAnsi="ＭＳ 明朝"/>
          <w:szCs w:val="21"/>
        </w:rPr>
      </w:pPr>
    </w:p>
    <w:p w14:paraId="123D17EC" w14:textId="63A363BA" w:rsidR="00647920" w:rsidRPr="00797892" w:rsidRDefault="00DE2B5D" w:rsidP="00797892">
      <w:pPr>
        <w:wordWrap w:val="0"/>
        <w:jc w:val="right"/>
        <w:rPr>
          <w:rFonts w:asciiTheme="minorEastAsia" w:eastAsiaTheme="minorEastAsia" w:hAnsiTheme="minorEastAsia"/>
          <w:szCs w:val="21"/>
        </w:rPr>
      </w:pPr>
      <w:r w:rsidRPr="0067286E">
        <w:rPr>
          <w:rFonts w:ascii="ＭＳ 明朝" w:hAnsi="ＭＳ 明朝" w:hint="eastAsia"/>
          <w:szCs w:val="21"/>
        </w:rPr>
        <w:t xml:space="preserve">　</w:t>
      </w:r>
      <w:r>
        <w:rPr>
          <w:rFonts w:ascii="ＭＳ 明朝" w:hAnsi="ＭＳ 明朝" w:hint="eastAsia"/>
          <w:szCs w:val="21"/>
          <w:lang w:eastAsia="zh-CN"/>
        </w:rPr>
        <w:t xml:space="preserve">準備委員長　</w:t>
      </w:r>
      <w:del w:id="152" w:author="優 山崎" w:date="2025-01-13T11:18:00Z" w16du:dateUtc="2025-01-13T02:18:00Z">
        <w:r w:rsidR="00797892" w:rsidDel="00DB1E25">
          <w:rPr>
            <w:rFonts w:asciiTheme="minorEastAsia" w:eastAsiaTheme="minorEastAsia" w:hAnsiTheme="minorEastAsia" w:hint="eastAsia"/>
            <w:szCs w:val="21"/>
          </w:rPr>
          <w:delText>関　龍彦</w:delText>
        </w:r>
      </w:del>
      <w:ins w:id="153" w:author="優 山崎" w:date="2025-01-13T11:18:00Z" w16du:dateUtc="2025-01-13T02:18:00Z">
        <w:r w:rsidR="00DB1E25">
          <w:rPr>
            <w:rFonts w:asciiTheme="minorEastAsia" w:eastAsiaTheme="minorEastAsia" w:hAnsiTheme="minorEastAsia" w:hint="eastAsia"/>
            <w:szCs w:val="21"/>
          </w:rPr>
          <w:t>山崎 優</w:t>
        </w:r>
      </w:ins>
    </w:p>
    <w:p w14:paraId="41417E2C" w14:textId="7B515198" w:rsidR="00797892" w:rsidRPr="00A372DC" w:rsidRDefault="00797892" w:rsidP="00797892">
      <w:pPr>
        <w:jc w:val="right"/>
        <w:rPr>
          <w:rFonts w:asciiTheme="minorHAnsi" w:eastAsia="SimSun" w:hAnsiTheme="minorHAnsi"/>
          <w:szCs w:val="21"/>
          <w:lang w:eastAsia="zh-CN"/>
        </w:rPr>
      </w:pPr>
      <w:r w:rsidRPr="008E5E0A">
        <w:rPr>
          <w:rFonts w:asciiTheme="minorEastAsia" w:eastAsiaTheme="minorEastAsia" w:hAnsiTheme="minorEastAsia" w:hint="eastAsia"/>
          <w:szCs w:val="21"/>
          <w:lang w:eastAsia="zh-CN"/>
        </w:rPr>
        <w:t>第</w:t>
      </w:r>
      <w:del w:id="154" w:author="優 山崎" w:date="2025-01-13T11:19:00Z" w16du:dateUtc="2025-01-13T02:19:00Z">
        <w:r w:rsidRPr="00647920" w:rsidDel="00DB1E25">
          <w:rPr>
            <w:rFonts w:asciiTheme="minorHAnsi" w:eastAsiaTheme="minorEastAsia" w:hAnsiTheme="minorHAnsi"/>
            <w:szCs w:val="21"/>
            <w:lang w:eastAsia="zh-CN"/>
          </w:rPr>
          <w:delText>3</w:delText>
        </w:r>
      </w:del>
      <w:ins w:id="155" w:author="優 山崎" w:date="2025-01-13T11:19:00Z" w16du:dateUtc="2025-01-13T02:19:00Z">
        <w:r w:rsidR="00DB1E25">
          <w:rPr>
            <w:rFonts w:asciiTheme="minorHAnsi" w:eastAsiaTheme="minorEastAsia" w:hAnsiTheme="minorHAnsi" w:hint="eastAsia"/>
            <w:szCs w:val="21"/>
          </w:rPr>
          <w:t>40</w:t>
        </w:r>
      </w:ins>
      <w:del w:id="156" w:author="優 山崎" w:date="2025-01-13T11:19:00Z" w16du:dateUtc="2025-01-13T02:19:00Z">
        <w:r w:rsidDel="00DB1E25">
          <w:rPr>
            <w:rFonts w:asciiTheme="minorHAnsi" w:eastAsiaTheme="minorEastAsia" w:hAnsiTheme="minorHAnsi" w:hint="eastAsia"/>
            <w:szCs w:val="21"/>
          </w:rPr>
          <w:delText>9</w:delText>
        </w:r>
      </w:del>
      <w:r w:rsidRPr="008E5E0A">
        <w:rPr>
          <w:rFonts w:asciiTheme="minorEastAsia" w:eastAsiaTheme="minorEastAsia" w:hAnsiTheme="minorEastAsia" w:hint="eastAsia"/>
          <w:szCs w:val="21"/>
          <w:lang w:eastAsia="zh-CN"/>
        </w:rPr>
        <w:t>回関東地方会 準備委員会事務局</w:t>
      </w:r>
    </w:p>
    <w:p w14:paraId="0892229F" w14:textId="68F28378" w:rsidR="00797892" w:rsidRPr="00A372DC" w:rsidRDefault="00797892" w:rsidP="00797892">
      <w:pPr>
        <w:jc w:val="right"/>
        <w:rPr>
          <w:rFonts w:asciiTheme="minorHAnsi" w:eastAsia="SimSun" w:hAnsiTheme="minorHAnsi"/>
          <w:szCs w:val="21"/>
          <w:lang w:eastAsia="zh-CN"/>
        </w:rPr>
      </w:pPr>
      <w:r w:rsidRPr="00A372DC">
        <w:rPr>
          <w:rFonts w:asciiTheme="minorHAnsi" w:eastAsia="SimSun" w:hAnsiTheme="minorHAnsi" w:hint="eastAsia"/>
          <w:szCs w:val="21"/>
          <w:lang w:eastAsia="zh-CN"/>
        </w:rPr>
        <w:t>〒</w:t>
      </w:r>
      <w:ins w:id="157" w:author="優 山崎" w:date="2025-01-13T11:19:00Z" w16du:dateUtc="2025-01-13T02:19:00Z">
        <w:r w:rsidR="00DB1E25">
          <w:rPr>
            <w:rFonts w:asciiTheme="minorHAnsi" w:eastAsiaTheme="minorEastAsia" w:hAnsiTheme="minorHAnsi" w:hint="eastAsia"/>
            <w:szCs w:val="21"/>
          </w:rPr>
          <w:t>262-0032</w:t>
        </w:r>
      </w:ins>
      <w:del w:id="158" w:author="優 山崎" w:date="2025-01-13T11:19:00Z" w16du:dateUtc="2025-01-13T02:19:00Z">
        <w:r w:rsidDel="00DB1E25">
          <w:rPr>
            <w:rFonts w:asciiTheme="minorHAnsi" w:eastAsiaTheme="minorEastAsia" w:hAnsiTheme="minorHAnsi" w:hint="eastAsia"/>
            <w:szCs w:val="21"/>
          </w:rPr>
          <w:delText>222</w:delText>
        </w:r>
        <w:r w:rsidRPr="00647920" w:rsidDel="00DB1E25">
          <w:rPr>
            <w:rFonts w:asciiTheme="minorHAnsi" w:eastAsiaTheme="minorEastAsia" w:hAnsiTheme="minorHAnsi"/>
            <w:szCs w:val="21"/>
          </w:rPr>
          <w:delText>-</w:delText>
        </w:r>
        <w:r w:rsidDel="00DB1E25">
          <w:rPr>
            <w:rFonts w:asciiTheme="minorHAnsi" w:eastAsiaTheme="minorEastAsia" w:hAnsiTheme="minorHAnsi" w:hint="eastAsia"/>
            <w:szCs w:val="21"/>
          </w:rPr>
          <w:delText>0011</w:delText>
        </w:r>
      </w:del>
      <w:r w:rsidRPr="00A372DC">
        <w:rPr>
          <w:rFonts w:asciiTheme="minorHAnsi" w:eastAsia="SimSun" w:hAnsiTheme="minorHAnsi" w:hint="eastAsia"/>
          <w:szCs w:val="21"/>
          <w:lang w:eastAsia="zh-CN"/>
        </w:rPr>
        <w:t xml:space="preserve">　</w:t>
      </w:r>
      <w:ins w:id="159" w:author="優 山崎" w:date="2025-01-13T11:19:00Z" w16du:dateUtc="2025-01-13T02:19:00Z">
        <w:r w:rsidR="00DB1E25">
          <w:rPr>
            <w:rFonts w:asciiTheme="minorEastAsia" w:eastAsiaTheme="minorEastAsia" w:hAnsiTheme="minorEastAsia" w:hint="eastAsia"/>
            <w:szCs w:val="21"/>
          </w:rPr>
          <w:t>千葉県千葉市花見川区幕張町5-417-222-122</w:t>
        </w:r>
      </w:ins>
      <w:del w:id="160" w:author="優 山崎" w:date="2025-01-13T11:19:00Z" w16du:dateUtc="2025-01-13T02:19:00Z">
        <w:r w:rsidDel="00DB1E25">
          <w:rPr>
            <w:rFonts w:asciiTheme="minorEastAsia" w:eastAsiaTheme="minorEastAsia" w:hAnsiTheme="minorEastAsia" w:hint="eastAsia"/>
            <w:szCs w:val="21"/>
          </w:rPr>
          <w:delText>神奈川県横浜市港北区菊名</w:delText>
        </w:r>
        <w:r w:rsidRPr="00797892" w:rsidDel="00DB1E25">
          <w:rPr>
            <w:rFonts w:asciiTheme="minorHAnsi" w:eastAsiaTheme="minorEastAsia" w:hAnsiTheme="minorHAnsi"/>
            <w:szCs w:val="21"/>
          </w:rPr>
          <w:delText>1-9-31</w:delText>
        </w:r>
        <w:r w:rsidDel="00DB1E25">
          <w:rPr>
            <w:rFonts w:asciiTheme="minorEastAsia" w:eastAsiaTheme="minorEastAsia" w:hAnsiTheme="minorEastAsia" w:hint="eastAsia"/>
            <w:szCs w:val="21"/>
          </w:rPr>
          <w:delText xml:space="preserve">　第二川國ビル</w:delText>
        </w:r>
        <w:r w:rsidRPr="00647920" w:rsidDel="00DB1E25">
          <w:rPr>
            <w:rFonts w:asciiTheme="minorHAnsi" w:eastAsiaTheme="minorEastAsia" w:hAnsiTheme="minorHAnsi"/>
            <w:szCs w:val="21"/>
          </w:rPr>
          <w:delText>1F</w:delText>
        </w:r>
      </w:del>
    </w:p>
    <w:p w14:paraId="6946EFEC" w14:textId="3DD00E9A" w:rsidR="00797892" w:rsidRPr="008E5E0A" w:rsidRDefault="00797892" w:rsidP="00797892">
      <w:pPr>
        <w:jc w:val="right"/>
        <w:rPr>
          <w:rFonts w:asciiTheme="minorEastAsia" w:eastAsiaTheme="minorEastAsia" w:hAnsiTheme="minorEastAsia"/>
          <w:szCs w:val="21"/>
          <w:lang w:eastAsia="zh-CN"/>
        </w:rPr>
      </w:pPr>
      <w:r w:rsidRPr="00A372DC">
        <w:rPr>
          <w:rFonts w:asciiTheme="minorHAnsi" w:eastAsia="SimSun" w:hAnsiTheme="minorHAnsi" w:hint="eastAsia"/>
          <w:szCs w:val="21"/>
          <w:lang w:eastAsia="zh-CN"/>
        </w:rPr>
        <w:t xml:space="preserve">　　</w:t>
      </w:r>
      <w:ins w:id="161" w:author="優 山崎" w:date="2025-01-13T11:19:00Z" w16du:dateUtc="2025-01-13T02:19:00Z">
        <w:r w:rsidR="00DB1E25">
          <w:rPr>
            <w:rFonts w:asciiTheme="minorEastAsia" w:eastAsiaTheme="minorEastAsia" w:hAnsiTheme="minorEastAsia" w:hint="eastAsia"/>
            <w:szCs w:val="21"/>
          </w:rPr>
          <w:t>やまざき</w:t>
        </w:r>
      </w:ins>
      <w:del w:id="162" w:author="優 山崎" w:date="2025-01-13T11:19:00Z" w16du:dateUtc="2025-01-13T02:19:00Z">
        <w:r w:rsidDel="00DB1E25">
          <w:rPr>
            <w:rFonts w:asciiTheme="minorEastAsia" w:eastAsiaTheme="minorEastAsia" w:hAnsiTheme="minorEastAsia" w:hint="eastAsia"/>
            <w:szCs w:val="21"/>
          </w:rPr>
          <w:delText>妙蓮寺</w:delText>
        </w:r>
      </w:del>
      <w:r>
        <w:rPr>
          <w:rFonts w:asciiTheme="minorEastAsia" w:eastAsiaTheme="minorEastAsia" w:hAnsiTheme="minorEastAsia" w:hint="eastAsia"/>
          <w:szCs w:val="21"/>
        </w:rPr>
        <w:t>歯科クリニック</w:t>
      </w:r>
      <w:r w:rsidRPr="008E5E0A">
        <w:rPr>
          <w:rFonts w:asciiTheme="minorEastAsia" w:eastAsiaTheme="minorEastAsia" w:hAnsiTheme="minorEastAsia" w:hint="eastAsia"/>
          <w:szCs w:val="21"/>
          <w:lang w:eastAsia="zh-CN"/>
        </w:rPr>
        <w:t xml:space="preserve">　内</w:t>
      </w:r>
    </w:p>
    <w:p w14:paraId="616F197B" w14:textId="4F7771CB" w:rsidR="00797892" w:rsidRPr="00A372DC" w:rsidRDefault="00797892" w:rsidP="00797892">
      <w:pPr>
        <w:jc w:val="right"/>
        <w:rPr>
          <w:rFonts w:asciiTheme="minorHAnsi" w:eastAsia="SimSun" w:hAnsiTheme="minorHAnsi"/>
          <w:szCs w:val="21"/>
          <w:lang w:eastAsia="zh-CN"/>
        </w:rPr>
      </w:pPr>
      <w:r w:rsidRPr="00A372DC">
        <w:rPr>
          <w:rFonts w:asciiTheme="minorHAnsi" w:eastAsia="SimSun" w:hAnsiTheme="minorHAnsi" w:hint="eastAsia"/>
          <w:szCs w:val="21"/>
          <w:lang w:eastAsia="zh-CN"/>
        </w:rPr>
        <w:t xml:space="preserve">　</w:t>
      </w:r>
      <w:r w:rsidRPr="00A372DC">
        <w:rPr>
          <w:rFonts w:asciiTheme="minorHAnsi" w:eastAsia="SimSun" w:hAnsiTheme="minorHAnsi" w:hint="eastAsia"/>
          <w:szCs w:val="21"/>
          <w:lang w:eastAsia="zh-CN"/>
        </w:rPr>
        <w:t xml:space="preserve">  </w:t>
      </w:r>
      <w:ins w:id="163" w:author="優 山崎" w:date="2025-01-13T11:18:00Z" w16du:dateUtc="2025-01-13T02:18:00Z">
        <w:r w:rsidR="00DB1E25" w:rsidRPr="00DB1E25">
          <w:rPr>
            <w:rFonts w:asciiTheme="minorHAnsi" w:eastAsia="SimSun" w:hAnsiTheme="minorHAnsi" w:hint="eastAsia"/>
            <w:szCs w:val="21"/>
            <w:lang w:eastAsia="zh-CN"/>
          </w:rPr>
          <w:t>第</w:t>
        </w:r>
        <w:r w:rsidR="00DB1E25" w:rsidRPr="00DB1E25">
          <w:rPr>
            <w:rFonts w:asciiTheme="minorHAnsi" w:eastAsia="SimSun" w:hAnsiTheme="minorHAnsi" w:hint="eastAsia"/>
            <w:szCs w:val="21"/>
            <w:lang w:eastAsia="zh-CN"/>
          </w:rPr>
          <w:t>40</w:t>
        </w:r>
        <w:r w:rsidR="00DB1E25" w:rsidRPr="00DB1E25">
          <w:rPr>
            <w:rFonts w:asciiTheme="minorHAnsi" w:eastAsia="SimSun" w:hAnsiTheme="minorHAnsi" w:hint="eastAsia"/>
            <w:szCs w:val="21"/>
            <w:lang w:eastAsia="zh-CN"/>
          </w:rPr>
          <w:t>回関東地方会大会準備委員会　一般演題発表メールアドレス</w:t>
        </w:r>
        <w:r w:rsidR="00DB1E25" w:rsidRPr="00DB1E25">
          <w:rPr>
            <w:rFonts w:asciiTheme="minorHAnsi" w:eastAsia="SimSun" w:hAnsiTheme="minorHAnsi" w:hint="eastAsia"/>
            <w:szCs w:val="21"/>
            <w:lang w:eastAsia="zh-CN"/>
          </w:rPr>
          <w:t xml:space="preserve">  endai40jspdkantou@gmail.com</w:t>
        </w:r>
      </w:ins>
      <w:del w:id="164" w:author="優 山崎" w:date="2025-01-13T13:50:00Z" w16du:dateUtc="2025-01-13T04:50:00Z">
        <w:r w:rsidRPr="00A372DC" w:rsidDel="00374257">
          <w:rPr>
            <w:rFonts w:asciiTheme="minorHAnsi" w:eastAsia="SimSun" w:hAnsiTheme="minorHAnsi" w:hint="eastAsia"/>
            <w:szCs w:val="21"/>
            <w:lang w:eastAsia="zh-CN"/>
          </w:rPr>
          <w:delText>E-mail</w:delText>
        </w:r>
      </w:del>
      <w:del w:id="165" w:author="優 山崎" w:date="2025-01-13T11:18:00Z" w16du:dateUtc="2025-01-13T02:18:00Z">
        <w:r w:rsidR="00E4633F" w:rsidDel="00DB1E25">
          <w:rPr>
            <w:rFonts w:asciiTheme="minorEastAsia" w:eastAsiaTheme="minorEastAsia" w:hAnsiTheme="minorEastAsia" w:hint="eastAsia"/>
            <w:szCs w:val="21"/>
          </w:rPr>
          <w:delText>（抄録用）</w:delText>
        </w:r>
        <w:r w:rsidRPr="00A372DC" w:rsidDel="00DB1E25">
          <w:rPr>
            <w:rFonts w:asciiTheme="minorHAnsi" w:eastAsia="SimSun" w:hAnsiTheme="minorHAnsi" w:hint="eastAsia"/>
            <w:szCs w:val="21"/>
            <w:lang w:eastAsia="zh-CN"/>
          </w:rPr>
          <w:delText>：</w:delText>
        </w:r>
        <w:r w:rsidR="00E4633F" w:rsidDel="00DB1E25">
          <w:rPr>
            <w:rFonts w:ascii="ＭＳ 明朝" w:hAnsi="ＭＳ 明朝" w:hint="eastAsia"/>
            <w:szCs w:val="21"/>
          </w:rPr>
          <w:delText>shoroku</w:delText>
        </w:r>
        <w:r w:rsidR="00E4633F" w:rsidRPr="00A372DC" w:rsidDel="00DB1E25">
          <w:rPr>
            <w:rFonts w:ascii="ＭＳ 明朝" w:hAnsi="ＭＳ 明朝"/>
            <w:szCs w:val="21"/>
          </w:rPr>
          <w:delText>.</w:delText>
        </w:r>
        <w:r w:rsidR="00E4633F" w:rsidDel="00DB1E25">
          <w:rPr>
            <w:rFonts w:ascii="ＭＳ 明朝" w:hAnsi="ＭＳ 明朝" w:hint="eastAsia"/>
            <w:szCs w:val="21"/>
          </w:rPr>
          <w:delText>jspd.</w:delText>
        </w:r>
        <w:r w:rsidR="00E4633F" w:rsidRPr="00A372DC" w:rsidDel="00DB1E25">
          <w:rPr>
            <w:rFonts w:ascii="ＭＳ 明朝" w:hAnsi="ＭＳ 明朝"/>
            <w:szCs w:val="21"/>
          </w:rPr>
          <w:delText>kantoh3</w:delText>
        </w:r>
        <w:r w:rsidR="00E4633F" w:rsidDel="00DB1E25">
          <w:rPr>
            <w:rFonts w:ascii="ＭＳ 明朝" w:hAnsi="ＭＳ 明朝" w:hint="eastAsia"/>
            <w:szCs w:val="21"/>
          </w:rPr>
          <w:delText>9</w:delText>
        </w:r>
        <w:r w:rsidR="00E4633F" w:rsidRPr="00A372DC" w:rsidDel="00DB1E25">
          <w:rPr>
            <w:rFonts w:ascii="ＭＳ 明朝" w:hAnsi="ＭＳ 明朝"/>
            <w:szCs w:val="21"/>
          </w:rPr>
          <w:delText>@gmail.com</w:delText>
        </w:r>
      </w:del>
    </w:p>
    <w:sectPr w:rsidR="00797892" w:rsidRPr="00A372DC" w:rsidSect="00763D15">
      <w:pgSz w:w="11906" w:h="16838" w:code="9"/>
      <w:pgMar w:top="1276" w:right="1701" w:bottom="1440" w:left="1701" w:header="851" w:footer="992" w:gutter="0"/>
      <w:pgNumType w:start="1"/>
      <w:cols w:space="425"/>
      <w:docGrid w:type="linesAndChars" w:linePitch="291" w:charSpace="-530"/>
      <w:sectPrChange w:id="166" w:author="優 山崎" w:date="2025-01-14T22:33:00Z" w16du:dateUtc="2025-01-14T13:33:00Z">
        <w:sectPr w:rsidR="00797892" w:rsidRPr="00A372DC" w:rsidSect="00763D15">
          <w:pgMar w:top="1985" w:right="1701" w:bottom="1440" w:left="1701" w:header="851" w:footer="992"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7A4CF" w14:textId="77777777" w:rsidR="00CB3E9D" w:rsidRDefault="00CB3E9D" w:rsidP="00F71480">
      <w:r>
        <w:separator/>
      </w:r>
    </w:p>
  </w:endnote>
  <w:endnote w:type="continuationSeparator" w:id="0">
    <w:p w14:paraId="0FD30CDF" w14:textId="77777777" w:rsidR="00CB3E9D" w:rsidRDefault="00CB3E9D" w:rsidP="00F71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elvetica">
    <w:panose1 w:val="020B0604020202020204"/>
    <w:charset w:val="00"/>
    <w:family w:val="auto"/>
    <w:notTrueType/>
    <w:pitch w:val="variable"/>
    <w:sig w:usb0="E00002FF" w:usb1="5000785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56199" w14:textId="77777777" w:rsidR="00CB3E9D" w:rsidRDefault="00CB3E9D" w:rsidP="00F71480">
      <w:r>
        <w:separator/>
      </w:r>
    </w:p>
  </w:footnote>
  <w:footnote w:type="continuationSeparator" w:id="0">
    <w:p w14:paraId="72347D2E" w14:textId="77777777" w:rsidR="00CB3E9D" w:rsidRDefault="00CB3E9D" w:rsidP="00F714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5E10DB"/>
    <w:multiLevelType w:val="hybridMultilevel"/>
    <w:tmpl w:val="AE547AA4"/>
    <w:lvl w:ilvl="0" w:tplc="A18E3F4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num w:numId="1" w16cid:durableId="124167348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園子 三井">
    <w15:presenceInfo w15:providerId="Windows Live" w15:userId="1b85313eb8f89b93"/>
  </w15:person>
  <w15:person w15:author="優 山崎">
    <w15:presenceInfo w15:providerId="Windows Live" w15:userId="0303c68746fd3f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inkAnnotations="0"/>
  <w:trackRevisions/>
  <w:defaultTabStop w:val="840"/>
  <w:drawingGridHorizontalSpacing w:val="207"/>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394"/>
    <w:rsid w:val="00000EAF"/>
    <w:rsid w:val="0000300E"/>
    <w:rsid w:val="00005525"/>
    <w:rsid w:val="000079B5"/>
    <w:rsid w:val="0002273C"/>
    <w:rsid w:val="00032D38"/>
    <w:rsid w:val="0003783D"/>
    <w:rsid w:val="00047B77"/>
    <w:rsid w:val="00056185"/>
    <w:rsid w:val="000665BD"/>
    <w:rsid w:val="00066DD0"/>
    <w:rsid w:val="000911E2"/>
    <w:rsid w:val="000971C6"/>
    <w:rsid w:val="000D62A5"/>
    <w:rsid w:val="000D6FE5"/>
    <w:rsid w:val="000D786F"/>
    <w:rsid w:val="00101B9D"/>
    <w:rsid w:val="00110EDE"/>
    <w:rsid w:val="00111C1A"/>
    <w:rsid w:val="00116C56"/>
    <w:rsid w:val="00121148"/>
    <w:rsid w:val="0012442F"/>
    <w:rsid w:val="00133848"/>
    <w:rsid w:val="00135062"/>
    <w:rsid w:val="00135F15"/>
    <w:rsid w:val="00154C8D"/>
    <w:rsid w:val="00156B76"/>
    <w:rsid w:val="0016126C"/>
    <w:rsid w:val="00166A85"/>
    <w:rsid w:val="00172B75"/>
    <w:rsid w:val="0017329D"/>
    <w:rsid w:val="001821D8"/>
    <w:rsid w:val="001B6D1D"/>
    <w:rsid w:val="001B7060"/>
    <w:rsid w:val="001D4665"/>
    <w:rsid w:val="001E1595"/>
    <w:rsid w:val="001E2914"/>
    <w:rsid w:val="001E5CB3"/>
    <w:rsid w:val="001E66A9"/>
    <w:rsid w:val="001F2FFE"/>
    <w:rsid w:val="00203C7A"/>
    <w:rsid w:val="00265E2C"/>
    <w:rsid w:val="0027108A"/>
    <w:rsid w:val="00281C40"/>
    <w:rsid w:val="00285E1B"/>
    <w:rsid w:val="002A73D2"/>
    <w:rsid w:val="002B0B03"/>
    <w:rsid w:val="002B123B"/>
    <w:rsid w:val="002C20D8"/>
    <w:rsid w:val="002C78CA"/>
    <w:rsid w:val="002D33FC"/>
    <w:rsid w:val="002D50F4"/>
    <w:rsid w:val="002D6C63"/>
    <w:rsid w:val="002E05C7"/>
    <w:rsid w:val="002F0116"/>
    <w:rsid w:val="002F14F3"/>
    <w:rsid w:val="00304284"/>
    <w:rsid w:val="003162E4"/>
    <w:rsid w:val="00327D25"/>
    <w:rsid w:val="00341DD5"/>
    <w:rsid w:val="00344C0E"/>
    <w:rsid w:val="00352232"/>
    <w:rsid w:val="0036744C"/>
    <w:rsid w:val="00371090"/>
    <w:rsid w:val="003722ED"/>
    <w:rsid w:val="00374257"/>
    <w:rsid w:val="003803A9"/>
    <w:rsid w:val="0038074B"/>
    <w:rsid w:val="00380C74"/>
    <w:rsid w:val="003A1C3C"/>
    <w:rsid w:val="003B5E04"/>
    <w:rsid w:val="003C2485"/>
    <w:rsid w:val="003C62B9"/>
    <w:rsid w:val="003D0F13"/>
    <w:rsid w:val="003E34BB"/>
    <w:rsid w:val="00411A47"/>
    <w:rsid w:val="00415BEC"/>
    <w:rsid w:val="004251A8"/>
    <w:rsid w:val="0042723F"/>
    <w:rsid w:val="00455324"/>
    <w:rsid w:val="00457E34"/>
    <w:rsid w:val="004643EF"/>
    <w:rsid w:val="00473104"/>
    <w:rsid w:val="00474C9D"/>
    <w:rsid w:val="00480288"/>
    <w:rsid w:val="00485BC6"/>
    <w:rsid w:val="00487B33"/>
    <w:rsid w:val="00490248"/>
    <w:rsid w:val="00496EE2"/>
    <w:rsid w:val="004A010A"/>
    <w:rsid w:val="004B1B72"/>
    <w:rsid w:val="004B3527"/>
    <w:rsid w:val="004C3394"/>
    <w:rsid w:val="004D0CB0"/>
    <w:rsid w:val="004E18EE"/>
    <w:rsid w:val="004E4344"/>
    <w:rsid w:val="004E6183"/>
    <w:rsid w:val="004F23DA"/>
    <w:rsid w:val="00501C78"/>
    <w:rsid w:val="00507755"/>
    <w:rsid w:val="00514E3E"/>
    <w:rsid w:val="0051735B"/>
    <w:rsid w:val="00523E71"/>
    <w:rsid w:val="005250B6"/>
    <w:rsid w:val="00530A46"/>
    <w:rsid w:val="0053418F"/>
    <w:rsid w:val="00534F62"/>
    <w:rsid w:val="005638CB"/>
    <w:rsid w:val="00563D51"/>
    <w:rsid w:val="00566CE8"/>
    <w:rsid w:val="00575F2E"/>
    <w:rsid w:val="00582B1D"/>
    <w:rsid w:val="00585C50"/>
    <w:rsid w:val="00587230"/>
    <w:rsid w:val="00593971"/>
    <w:rsid w:val="00595627"/>
    <w:rsid w:val="005A0225"/>
    <w:rsid w:val="005A5EFB"/>
    <w:rsid w:val="005A60BC"/>
    <w:rsid w:val="005A688E"/>
    <w:rsid w:val="005B2399"/>
    <w:rsid w:val="005B3DA6"/>
    <w:rsid w:val="005C1250"/>
    <w:rsid w:val="005E561A"/>
    <w:rsid w:val="00607ECC"/>
    <w:rsid w:val="00613DF8"/>
    <w:rsid w:val="00622CD5"/>
    <w:rsid w:val="00622EA0"/>
    <w:rsid w:val="00647920"/>
    <w:rsid w:val="0067286E"/>
    <w:rsid w:val="00673097"/>
    <w:rsid w:val="00675CC4"/>
    <w:rsid w:val="006808CC"/>
    <w:rsid w:val="006B4ED2"/>
    <w:rsid w:val="006B672A"/>
    <w:rsid w:val="006B6F47"/>
    <w:rsid w:val="006B7C6F"/>
    <w:rsid w:val="006E4067"/>
    <w:rsid w:val="006F142C"/>
    <w:rsid w:val="00710ADD"/>
    <w:rsid w:val="007152FE"/>
    <w:rsid w:val="00751DD2"/>
    <w:rsid w:val="00754CF9"/>
    <w:rsid w:val="00755EFF"/>
    <w:rsid w:val="007568E7"/>
    <w:rsid w:val="00761729"/>
    <w:rsid w:val="00763D15"/>
    <w:rsid w:val="00780081"/>
    <w:rsid w:val="00786805"/>
    <w:rsid w:val="00797892"/>
    <w:rsid w:val="007B7BB4"/>
    <w:rsid w:val="007B7E92"/>
    <w:rsid w:val="007E6DCF"/>
    <w:rsid w:val="007F5593"/>
    <w:rsid w:val="00810B5E"/>
    <w:rsid w:val="0082273B"/>
    <w:rsid w:val="008274E7"/>
    <w:rsid w:val="008302CD"/>
    <w:rsid w:val="008373CE"/>
    <w:rsid w:val="00845697"/>
    <w:rsid w:val="00850E20"/>
    <w:rsid w:val="00855F78"/>
    <w:rsid w:val="00856F67"/>
    <w:rsid w:val="00860E54"/>
    <w:rsid w:val="00861946"/>
    <w:rsid w:val="0086487F"/>
    <w:rsid w:val="008708E0"/>
    <w:rsid w:val="0087568E"/>
    <w:rsid w:val="0088229F"/>
    <w:rsid w:val="00882EEF"/>
    <w:rsid w:val="00885BB3"/>
    <w:rsid w:val="00892B80"/>
    <w:rsid w:val="00893B7D"/>
    <w:rsid w:val="008A0DB8"/>
    <w:rsid w:val="008A3F2F"/>
    <w:rsid w:val="008A6774"/>
    <w:rsid w:val="008B55D8"/>
    <w:rsid w:val="008B6CC8"/>
    <w:rsid w:val="008C3FDE"/>
    <w:rsid w:val="008C493F"/>
    <w:rsid w:val="008D1200"/>
    <w:rsid w:val="008D3FDD"/>
    <w:rsid w:val="008D557B"/>
    <w:rsid w:val="008D6F0A"/>
    <w:rsid w:val="008D7534"/>
    <w:rsid w:val="008E128D"/>
    <w:rsid w:val="008E36BD"/>
    <w:rsid w:val="008E5E0A"/>
    <w:rsid w:val="0090613F"/>
    <w:rsid w:val="009140AD"/>
    <w:rsid w:val="00920508"/>
    <w:rsid w:val="009309BC"/>
    <w:rsid w:val="00943F3F"/>
    <w:rsid w:val="00944E77"/>
    <w:rsid w:val="00954943"/>
    <w:rsid w:val="00961755"/>
    <w:rsid w:val="00962AD6"/>
    <w:rsid w:val="00963A28"/>
    <w:rsid w:val="00986F1E"/>
    <w:rsid w:val="00991BF6"/>
    <w:rsid w:val="00992203"/>
    <w:rsid w:val="00993ED5"/>
    <w:rsid w:val="009A64BE"/>
    <w:rsid w:val="009B2B22"/>
    <w:rsid w:val="009B7655"/>
    <w:rsid w:val="009C713A"/>
    <w:rsid w:val="009F4A98"/>
    <w:rsid w:val="00A00FB1"/>
    <w:rsid w:val="00A076A5"/>
    <w:rsid w:val="00A15739"/>
    <w:rsid w:val="00A16EBA"/>
    <w:rsid w:val="00A26754"/>
    <w:rsid w:val="00A333E8"/>
    <w:rsid w:val="00A372DC"/>
    <w:rsid w:val="00A37DA7"/>
    <w:rsid w:val="00A517AB"/>
    <w:rsid w:val="00A54486"/>
    <w:rsid w:val="00A66E5C"/>
    <w:rsid w:val="00A84076"/>
    <w:rsid w:val="00A851ED"/>
    <w:rsid w:val="00A97C3C"/>
    <w:rsid w:val="00AA5B20"/>
    <w:rsid w:val="00AC0A8F"/>
    <w:rsid w:val="00AC223E"/>
    <w:rsid w:val="00AC53F5"/>
    <w:rsid w:val="00AE2DA9"/>
    <w:rsid w:val="00B01CDB"/>
    <w:rsid w:val="00B07392"/>
    <w:rsid w:val="00B07C95"/>
    <w:rsid w:val="00B11CAA"/>
    <w:rsid w:val="00B1439C"/>
    <w:rsid w:val="00B16807"/>
    <w:rsid w:val="00B31B21"/>
    <w:rsid w:val="00B56DB4"/>
    <w:rsid w:val="00B61E05"/>
    <w:rsid w:val="00B7250D"/>
    <w:rsid w:val="00B8623C"/>
    <w:rsid w:val="00B97096"/>
    <w:rsid w:val="00BA10C6"/>
    <w:rsid w:val="00BA19F0"/>
    <w:rsid w:val="00BA79DB"/>
    <w:rsid w:val="00BD072A"/>
    <w:rsid w:val="00BD6322"/>
    <w:rsid w:val="00BD7185"/>
    <w:rsid w:val="00BE3554"/>
    <w:rsid w:val="00C02D99"/>
    <w:rsid w:val="00C05618"/>
    <w:rsid w:val="00C34901"/>
    <w:rsid w:val="00C41A64"/>
    <w:rsid w:val="00C6174C"/>
    <w:rsid w:val="00C66D9E"/>
    <w:rsid w:val="00C85DE3"/>
    <w:rsid w:val="00CB240F"/>
    <w:rsid w:val="00CB3E9D"/>
    <w:rsid w:val="00CB433C"/>
    <w:rsid w:val="00CB481D"/>
    <w:rsid w:val="00CB4920"/>
    <w:rsid w:val="00CC0F96"/>
    <w:rsid w:val="00CE290C"/>
    <w:rsid w:val="00CF087B"/>
    <w:rsid w:val="00CF4F77"/>
    <w:rsid w:val="00D036A5"/>
    <w:rsid w:val="00D136D9"/>
    <w:rsid w:val="00D24C1D"/>
    <w:rsid w:val="00D363F4"/>
    <w:rsid w:val="00D421D7"/>
    <w:rsid w:val="00D457E7"/>
    <w:rsid w:val="00D5310B"/>
    <w:rsid w:val="00D80937"/>
    <w:rsid w:val="00D85E91"/>
    <w:rsid w:val="00D94B57"/>
    <w:rsid w:val="00DA0305"/>
    <w:rsid w:val="00DA1A22"/>
    <w:rsid w:val="00DB135C"/>
    <w:rsid w:val="00DB1E25"/>
    <w:rsid w:val="00DC181D"/>
    <w:rsid w:val="00DD4C1A"/>
    <w:rsid w:val="00DE2B5D"/>
    <w:rsid w:val="00DE3C77"/>
    <w:rsid w:val="00DF007A"/>
    <w:rsid w:val="00E1162F"/>
    <w:rsid w:val="00E12655"/>
    <w:rsid w:val="00E155BD"/>
    <w:rsid w:val="00E24C66"/>
    <w:rsid w:val="00E309CC"/>
    <w:rsid w:val="00E373BA"/>
    <w:rsid w:val="00E44AF7"/>
    <w:rsid w:val="00E4633F"/>
    <w:rsid w:val="00E83623"/>
    <w:rsid w:val="00E842B8"/>
    <w:rsid w:val="00EA248F"/>
    <w:rsid w:val="00EA3BCE"/>
    <w:rsid w:val="00EA6724"/>
    <w:rsid w:val="00EB6D82"/>
    <w:rsid w:val="00EB7372"/>
    <w:rsid w:val="00EC1BB4"/>
    <w:rsid w:val="00EC7619"/>
    <w:rsid w:val="00ED3C29"/>
    <w:rsid w:val="00EE40A2"/>
    <w:rsid w:val="00EE6EF3"/>
    <w:rsid w:val="00EE72E8"/>
    <w:rsid w:val="00EE7DFA"/>
    <w:rsid w:val="00EF0F37"/>
    <w:rsid w:val="00EF6864"/>
    <w:rsid w:val="00F12ACD"/>
    <w:rsid w:val="00F14A07"/>
    <w:rsid w:val="00F16579"/>
    <w:rsid w:val="00F33BDD"/>
    <w:rsid w:val="00F3446B"/>
    <w:rsid w:val="00F368AC"/>
    <w:rsid w:val="00F372E4"/>
    <w:rsid w:val="00F61A7D"/>
    <w:rsid w:val="00F71480"/>
    <w:rsid w:val="00FA6569"/>
    <w:rsid w:val="00FB115F"/>
    <w:rsid w:val="00FB7AE0"/>
    <w:rsid w:val="00FC4341"/>
    <w:rsid w:val="00FC447B"/>
    <w:rsid w:val="00FD2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7D1686"/>
  <w15:docId w15:val="{36DE8AE0-3638-440D-8983-00E1C25C8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rPr>
      <w:sz w:val="24"/>
    </w:rPr>
  </w:style>
  <w:style w:type="character" w:styleId="a5">
    <w:name w:val="Hyperlink"/>
    <w:rPr>
      <w:color w:val="0000FF"/>
      <w:u w:val="single"/>
    </w:rPr>
  </w:style>
  <w:style w:type="character" w:styleId="a6">
    <w:name w:val="FollowedHyperlink"/>
    <w:rPr>
      <w:color w:val="800080"/>
      <w:u w:val="single"/>
    </w:rPr>
  </w:style>
  <w:style w:type="paragraph" w:styleId="a7">
    <w:name w:val="header"/>
    <w:basedOn w:val="a"/>
    <w:link w:val="a8"/>
    <w:rsid w:val="00F71480"/>
    <w:pPr>
      <w:tabs>
        <w:tab w:val="center" w:pos="4252"/>
        <w:tab w:val="right" w:pos="8504"/>
      </w:tabs>
      <w:snapToGrid w:val="0"/>
    </w:pPr>
  </w:style>
  <w:style w:type="character" w:customStyle="1" w:styleId="a8">
    <w:name w:val="ヘッダー (文字)"/>
    <w:link w:val="a7"/>
    <w:rsid w:val="00F71480"/>
    <w:rPr>
      <w:kern w:val="2"/>
      <w:sz w:val="21"/>
    </w:rPr>
  </w:style>
  <w:style w:type="paragraph" w:styleId="a9">
    <w:name w:val="footer"/>
    <w:basedOn w:val="a"/>
    <w:link w:val="aa"/>
    <w:rsid w:val="00F71480"/>
    <w:pPr>
      <w:tabs>
        <w:tab w:val="center" w:pos="4252"/>
        <w:tab w:val="right" w:pos="8504"/>
      </w:tabs>
      <w:snapToGrid w:val="0"/>
    </w:pPr>
  </w:style>
  <w:style w:type="character" w:customStyle="1" w:styleId="aa">
    <w:name w:val="フッター (文字)"/>
    <w:link w:val="a9"/>
    <w:rsid w:val="00F71480"/>
    <w:rPr>
      <w:kern w:val="2"/>
      <w:sz w:val="21"/>
    </w:rPr>
  </w:style>
  <w:style w:type="paragraph" w:styleId="ab">
    <w:name w:val="Closing"/>
    <w:basedOn w:val="a"/>
    <w:rsid w:val="00154C8D"/>
    <w:pPr>
      <w:jc w:val="right"/>
    </w:pPr>
    <w:rPr>
      <w:rFonts w:ascii="ＭＳ 明朝" w:hAnsi="ＭＳ 明朝"/>
      <w:sz w:val="24"/>
      <w:szCs w:val="24"/>
    </w:rPr>
  </w:style>
  <w:style w:type="paragraph" w:styleId="ac">
    <w:name w:val="Note Heading"/>
    <w:basedOn w:val="a"/>
    <w:next w:val="a"/>
    <w:rsid w:val="00154C8D"/>
    <w:pPr>
      <w:jc w:val="center"/>
    </w:pPr>
    <w:rPr>
      <w:rFonts w:ascii="ＭＳ 明朝" w:hAnsi="ＭＳ 明朝"/>
      <w:sz w:val="24"/>
      <w:szCs w:val="24"/>
    </w:rPr>
  </w:style>
  <w:style w:type="paragraph" w:styleId="ad">
    <w:name w:val="Balloon Text"/>
    <w:basedOn w:val="a"/>
    <w:semiHidden/>
    <w:rsid w:val="009B2B22"/>
    <w:rPr>
      <w:rFonts w:ascii="Arial" w:eastAsia="ＭＳ ゴシック" w:hAnsi="Arial"/>
      <w:sz w:val="18"/>
      <w:szCs w:val="18"/>
    </w:rPr>
  </w:style>
  <w:style w:type="character" w:styleId="ae">
    <w:name w:val="annotation reference"/>
    <w:basedOn w:val="a0"/>
    <w:rsid w:val="00D94B57"/>
    <w:rPr>
      <w:sz w:val="18"/>
      <w:szCs w:val="18"/>
    </w:rPr>
  </w:style>
  <w:style w:type="paragraph" w:styleId="af">
    <w:name w:val="annotation text"/>
    <w:basedOn w:val="a"/>
    <w:link w:val="af0"/>
    <w:rsid w:val="00D94B57"/>
    <w:pPr>
      <w:jc w:val="left"/>
    </w:pPr>
  </w:style>
  <w:style w:type="character" w:customStyle="1" w:styleId="af0">
    <w:name w:val="コメント文字列 (文字)"/>
    <w:basedOn w:val="a0"/>
    <w:link w:val="af"/>
    <w:rsid w:val="00D94B57"/>
    <w:rPr>
      <w:kern w:val="2"/>
      <w:sz w:val="21"/>
    </w:rPr>
  </w:style>
  <w:style w:type="paragraph" w:styleId="af1">
    <w:name w:val="annotation subject"/>
    <w:basedOn w:val="af"/>
    <w:next w:val="af"/>
    <w:link w:val="af2"/>
    <w:rsid w:val="00D94B57"/>
    <w:rPr>
      <w:b/>
      <w:bCs/>
    </w:rPr>
  </w:style>
  <w:style w:type="character" w:customStyle="1" w:styleId="af2">
    <w:name w:val="コメント内容 (文字)"/>
    <w:basedOn w:val="af0"/>
    <w:link w:val="af1"/>
    <w:rsid w:val="00D94B57"/>
    <w:rPr>
      <w:b/>
      <w:bCs/>
      <w:kern w:val="2"/>
      <w:sz w:val="21"/>
    </w:rPr>
  </w:style>
  <w:style w:type="paragraph" w:styleId="af3">
    <w:name w:val="Revision"/>
    <w:hidden/>
    <w:uiPriority w:val="99"/>
    <w:semiHidden/>
    <w:rsid w:val="00D5310B"/>
    <w:rPr>
      <w:kern w:val="2"/>
      <w:sz w:val="21"/>
    </w:rPr>
  </w:style>
  <w:style w:type="paragraph" w:styleId="af4">
    <w:name w:val="List Paragraph"/>
    <w:basedOn w:val="a"/>
    <w:uiPriority w:val="34"/>
    <w:qFormat/>
    <w:rsid w:val="004B352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858557">
      <w:bodyDiv w:val="1"/>
      <w:marLeft w:val="0"/>
      <w:marRight w:val="0"/>
      <w:marTop w:val="0"/>
      <w:marBottom w:val="0"/>
      <w:divBdr>
        <w:top w:val="none" w:sz="0" w:space="0" w:color="auto"/>
        <w:left w:val="none" w:sz="0" w:space="0" w:color="auto"/>
        <w:bottom w:val="none" w:sz="0" w:space="0" w:color="auto"/>
        <w:right w:val="none" w:sz="0" w:space="0" w:color="auto"/>
      </w:divBdr>
    </w:div>
    <w:div w:id="505511716">
      <w:bodyDiv w:val="1"/>
      <w:marLeft w:val="0"/>
      <w:marRight w:val="0"/>
      <w:marTop w:val="0"/>
      <w:marBottom w:val="0"/>
      <w:divBdr>
        <w:top w:val="none" w:sz="0" w:space="0" w:color="auto"/>
        <w:left w:val="none" w:sz="0" w:space="0" w:color="auto"/>
        <w:bottom w:val="none" w:sz="0" w:space="0" w:color="auto"/>
        <w:right w:val="none" w:sz="0" w:space="0" w:color="auto"/>
      </w:divBdr>
    </w:div>
    <w:div w:id="633413930">
      <w:bodyDiv w:val="1"/>
      <w:marLeft w:val="0"/>
      <w:marRight w:val="0"/>
      <w:marTop w:val="0"/>
      <w:marBottom w:val="0"/>
      <w:divBdr>
        <w:top w:val="none" w:sz="0" w:space="0" w:color="auto"/>
        <w:left w:val="none" w:sz="0" w:space="0" w:color="auto"/>
        <w:bottom w:val="none" w:sz="0" w:space="0" w:color="auto"/>
        <w:right w:val="none" w:sz="0" w:space="0" w:color="auto"/>
      </w:divBdr>
    </w:div>
    <w:div w:id="205530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39054b5-8115-411d-a7eb-6248836eada5">
      <Terms xmlns="http://schemas.microsoft.com/office/infopath/2007/PartnerControls"/>
    </lcf76f155ced4ddcb4097134ff3c332f>
    <TaxCatchAll xmlns="9b34f0ad-036b-4125-b968-dd0138202fb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5F06262FB054C40BB1FAA2E85856650" ma:contentTypeVersion="15" ma:contentTypeDescription="新しいドキュメントを作成します。" ma:contentTypeScope="" ma:versionID="bb78676b5e5120ebd5b91da853069fcc">
  <xsd:schema xmlns:xsd="http://www.w3.org/2001/XMLSchema" xmlns:xs="http://www.w3.org/2001/XMLSchema" xmlns:p="http://schemas.microsoft.com/office/2006/metadata/properties" xmlns:ns2="639054b5-8115-411d-a7eb-6248836eada5" xmlns:ns3="9b34f0ad-036b-4125-b968-dd0138202fbd" targetNamespace="http://schemas.microsoft.com/office/2006/metadata/properties" ma:root="true" ma:fieldsID="4e0c4d0737204933138fc9c8b819b487" ns2:_="" ns3:_="">
    <xsd:import namespace="639054b5-8115-411d-a7eb-6248836eada5"/>
    <xsd:import namespace="9b34f0ad-036b-4125-b968-dd0138202fb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9054b5-8115-411d-a7eb-6248836ead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4b6ffdc8-ae14-44c2-b9ef-6c040fcf99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34f0ad-036b-4125-b968-dd0138202fb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ecb85d3-1005-44c5-9b46-ef0b4c357f0c}" ma:internalName="TaxCatchAll" ma:showField="CatchAllData" ma:web="9b34f0ad-036b-4125-b968-dd0138202fb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25373A-7737-47DF-A661-1D90F144D7F9}">
  <ds:schemaRefs>
    <ds:schemaRef ds:uri="http://purl.org/dc/terms/"/>
    <ds:schemaRef ds:uri="http://schemas.openxmlformats.org/package/2006/metadata/core-properties"/>
    <ds:schemaRef ds:uri="http://schemas.microsoft.com/office/2006/documentManagement/types"/>
    <ds:schemaRef ds:uri="9b34f0ad-036b-4125-b968-dd0138202fbd"/>
    <ds:schemaRef ds:uri="http://purl.org/dc/elements/1.1/"/>
    <ds:schemaRef ds:uri="http://schemas.microsoft.com/office/2006/metadata/properties"/>
    <ds:schemaRef ds:uri="http://schemas.microsoft.com/office/infopath/2007/PartnerControls"/>
    <ds:schemaRef ds:uri="639054b5-8115-411d-a7eb-6248836eada5"/>
    <ds:schemaRef ds:uri="http://www.w3.org/XML/1998/namespace"/>
    <ds:schemaRef ds:uri="http://purl.org/dc/dcmitype/"/>
  </ds:schemaRefs>
</ds:datastoreItem>
</file>

<file path=customXml/itemProps2.xml><?xml version="1.0" encoding="utf-8"?>
<ds:datastoreItem xmlns:ds="http://schemas.openxmlformats.org/officeDocument/2006/customXml" ds:itemID="{3E112EE3-4456-4FFC-85E9-4E04E47A7854}">
  <ds:schemaRefs>
    <ds:schemaRef ds:uri="http://schemas.openxmlformats.org/officeDocument/2006/bibliography"/>
  </ds:schemaRefs>
</ds:datastoreItem>
</file>

<file path=customXml/itemProps3.xml><?xml version="1.0" encoding="utf-8"?>
<ds:datastoreItem xmlns:ds="http://schemas.openxmlformats.org/officeDocument/2006/customXml" ds:itemID="{DFD2514B-A718-47A4-A512-6A4FFDB026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9054b5-8115-411d-a7eb-6248836eada5"/>
    <ds:schemaRef ds:uri="9b34f0ad-036b-4125-b968-dd0138202f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65ED1C-FDD6-401F-8D57-DD495BF766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1807</Words>
  <Characters>1104</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講　師　派　遣　依　頼　書</vt:lpstr>
      <vt:lpstr>講　師　派　遣　依　頼　書</vt:lpstr>
    </vt:vector>
  </TitlesOfParts>
  <Company>FJ-USER</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講　師　派　遣　依　頼　書</dc:title>
  <dc:creator>早川龍</dc:creator>
  <cp:lastModifiedBy>優 山崎</cp:lastModifiedBy>
  <cp:revision>13</cp:revision>
  <cp:lastPrinted>2019-06-06T00:40:00Z</cp:lastPrinted>
  <dcterms:created xsi:type="dcterms:W3CDTF">2025-05-16T04:00:00Z</dcterms:created>
  <dcterms:modified xsi:type="dcterms:W3CDTF">2025-05-16T23:27:00Z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0x01010045F06262FB054C40BB1FAA2E85856650</vt:lpwstr>
  </property>
  <property fmtid="{D5CDD505-2E9C-101B-9397-08002B2CF9AE}" pid="3" name="MediaServiceImageTags">
    <vt:lpwstr/>
  </property>
</Properties>
</file>